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FBE51" w14:textId="77777777" w:rsidR="003E2758" w:rsidRPr="00F811F6" w:rsidRDefault="003E2758" w:rsidP="003E2758">
      <w:pPr>
        <w:pBdr>
          <w:top w:val="nil"/>
          <w:left w:val="nil"/>
          <w:bottom w:val="nil"/>
          <w:right w:val="nil"/>
          <w:between w:val="nil"/>
        </w:pBdr>
        <w:spacing w:after="0" w:line="360" w:lineRule="auto"/>
        <w:ind w:left="360"/>
        <w:jc w:val="center"/>
        <w:rPr>
          <w:rFonts w:ascii="Times New Roman" w:eastAsia="Times New Roman" w:hAnsi="Times New Roman" w:cs="Times New Roman"/>
          <w:sz w:val="24"/>
          <w:szCs w:val="24"/>
        </w:rPr>
      </w:pPr>
    </w:p>
    <w:p w14:paraId="3EE4F481" w14:textId="0A03C048" w:rsidR="003E2758" w:rsidRPr="00F811F6" w:rsidRDefault="003E2758" w:rsidP="003E2758">
      <w:pPr>
        <w:pBdr>
          <w:top w:val="nil"/>
          <w:left w:val="nil"/>
          <w:bottom w:val="nil"/>
          <w:right w:val="nil"/>
          <w:between w:val="nil"/>
        </w:pBdr>
        <w:spacing w:after="0" w:line="360" w:lineRule="auto"/>
        <w:ind w:left="360"/>
        <w:jc w:val="center"/>
        <w:rPr>
          <w:rFonts w:ascii="Times New Roman" w:eastAsia="Times New Roman" w:hAnsi="Times New Roman" w:cs="Times New Roman"/>
          <w:b/>
          <w:color w:val="000000"/>
          <w:sz w:val="24"/>
          <w:szCs w:val="24"/>
        </w:rPr>
      </w:pPr>
      <w:r w:rsidRPr="00F811F6">
        <w:rPr>
          <w:rFonts w:ascii="Times New Roman" w:eastAsia="Times New Roman" w:hAnsi="Times New Roman" w:cs="Times New Roman"/>
          <w:b/>
          <w:color w:val="000000"/>
          <w:sz w:val="24"/>
          <w:szCs w:val="24"/>
        </w:rPr>
        <w:t>PAISAJE</w:t>
      </w:r>
      <w:r>
        <w:rPr>
          <w:rFonts w:ascii="Times New Roman" w:eastAsia="Times New Roman" w:hAnsi="Times New Roman" w:cs="Times New Roman"/>
          <w:b/>
          <w:color w:val="000000"/>
          <w:sz w:val="24"/>
          <w:szCs w:val="24"/>
        </w:rPr>
        <w:t xml:space="preserve"> Y MEMORIA HISTÓRICA</w:t>
      </w:r>
      <w:r w:rsidRPr="00F811F6">
        <w:rPr>
          <w:rFonts w:ascii="Times New Roman" w:eastAsia="Times New Roman" w:hAnsi="Times New Roman" w:cs="Times New Roman"/>
          <w:b/>
          <w:color w:val="000000"/>
          <w:sz w:val="24"/>
          <w:szCs w:val="24"/>
        </w:rPr>
        <w:t>, UN ESTUDIO DE CASO DESDE LAS GEOGRAFÍAS DEL TERROR EN EL MUNICIPIO DE GRANADA ANTIOQUIA</w:t>
      </w:r>
    </w:p>
    <w:p w14:paraId="7084D2D9" w14:textId="77777777" w:rsidR="003E2758" w:rsidRDefault="003E2758" w:rsidP="003E2758">
      <w:pPr>
        <w:tabs>
          <w:tab w:val="left" w:pos="5308"/>
        </w:tabs>
        <w:spacing w:after="0" w:line="360" w:lineRule="auto"/>
        <w:rPr>
          <w:rFonts w:ascii="Times New Roman" w:eastAsia="Times New Roman" w:hAnsi="Times New Roman" w:cs="Times New Roman"/>
          <w:b/>
          <w:sz w:val="24"/>
          <w:szCs w:val="24"/>
        </w:rPr>
      </w:pPr>
    </w:p>
    <w:p w14:paraId="3299D4CE" w14:textId="77777777" w:rsidR="003E2758" w:rsidRPr="00F811F6" w:rsidRDefault="003E2758" w:rsidP="003E2758">
      <w:pPr>
        <w:tabs>
          <w:tab w:val="left" w:pos="5308"/>
        </w:tabs>
        <w:spacing w:after="0" w:line="360" w:lineRule="auto"/>
        <w:jc w:val="center"/>
        <w:rPr>
          <w:rFonts w:ascii="Times New Roman" w:eastAsia="Times New Roman" w:hAnsi="Times New Roman" w:cs="Times New Roman"/>
          <w:sz w:val="24"/>
          <w:szCs w:val="24"/>
        </w:rPr>
      </w:pPr>
      <w:r w:rsidRPr="00F811F6">
        <w:rPr>
          <w:rFonts w:ascii="Times New Roman" w:eastAsia="Times New Roman" w:hAnsi="Times New Roman" w:cs="Times New Roman"/>
          <w:sz w:val="24"/>
          <w:szCs w:val="24"/>
        </w:rPr>
        <w:t xml:space="preserve">LUIS FELIPE GONZÁLEZ GARCÍA </w:t>
      </w:r>
      <w:r w:rsidRPr="00F811F6">
        <w:rPr>
          <w:rFonts w:ascii="Times New Roman" w:eastAsia="Times New Roman" w:hAnsi="Times New Roman" w:cs="Times New Roman"/>
          <w:sz w:val="24"/>
          <w:szCs w:val="24"/>
          <w:vertAlign w:val="superscript"/>
        </w:rPr>
        <w:footnoteReference w:id="1"/>
      </w:r>
    </w:p>
    <w:p w14:paraId="5285B3FC" w14:textId="77777777" w:rsidR="003E2758" w:rsidRPr="00F811F6" w:rsidRDefault="003E2758" w:rsidP="003E2758">
      <w:pPr>
        <w:spacing w:after="0" w:line="360" w:lineRule="auto"/>
        <w:jc w:val="center"/>
        <w:rPr>
          <w:rFonts w:ascii="Times New Roman" w:eastAsia="Times New Roman" w:hAnsi="Times New Roman" w:cs="Times New Roman"/>
          <w:sz w:val="24"/>
          <w:szCs w:val="24"/>
        </w:rPr>
      </w:pPr>
      <w:r w:rsidRPr="00F811F6">
        <w:rPr>
          <w:rFonts w:ascii="Times New Roman" w:eastAsia="Times New Roman" w:hAnsi="Times New Roman" w:cs="Times New Roman"/>
          <w:sz w:val="24"/>
          <w:szCs w:val="24"/>
        </w:rPr>
        <w:t>Universidad de Antioquia, Facultad de educación, Semillero de Investigación GEOSEM.</w:t>
      </w:r>
    </w:p>
    <w:p w14:paraId="55BF4636" w14:textId="08010AEC" w:rsidR="00D713A1" w:rsidRDefault="00D713A1" w:rsidP="003E2758">
      <w:pPr>
        <w:pStyle w:val="TtuloTDC"/>
        <w:rPr>
          <w:rFonts w:ascii="Times New Roman" w:eastAsia="Times New Roman" w:hAnsi="Times New Roman" w:cs="Times New Roman"/>
          <w:sz w:val="24"/>
          <w:szCs w:val="24"/>
        </w:rPr>
      </w:pPr>
    </w:p>
    <w:sdt>
      <w:sdtPr>
        <w:rPr>
          <w:rFonts w:ascii="Times New Roman" w:eastAsia="Arial" w:hAnsi="Times New Roman" w:cs="Times New Roman"/>
          <w:b w:val="0"/>
          <w:bCs w:val="0"/>
          <w:color w:val="000000"/>
          <w:sz w:val="24"/>
          <w:szCs w:val="24"/>
          <w:lang w:val="es-ES"/>
        </w:rPr>
        <w:id w:val="1288399679"/>
        <w:docPartObj>
          <w:docPartGallery w:val="Table of Contents"/>
          <w:docPartUnique/>
        </w:docPartObj>
      </w:sdtPr>
      <w:sdtEndPr/>
      <w:sdtContent>
        <w:p w14:paraId="5651DB73" w14:textId="6913268A" w:rsidR="00D713A1" w:rsidRPr="006E5279" w:rsidRDefault="00D713A1" w:rsidP="00D713A1">
          <w:pPr>
            <w:pStyle w:val="TtuloTDC"/>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Tabla de Contenido </w:t>
          </w:r>
        </w:p>
        <w:p w14:paraId="1D5CC06B" w14:textId="4D57262A" w:rsidR="00D713A1" w:rsidRDefault="00D713A1" w:rsidP="00D713A1">
          <w:pPr>
            <w:rPr>
              <w:rFonts w:ascii="Times New Roman" w:hAnsi="Times New Roman" w:cs="Times New Roman"/>
              <w:b/>
              <w:bCs/>
              <w:sz w:val="24"/>
              <w:szCs w:val="24"/>
            </w:rPr>
          </w:pPr>
        </w:p>
        <w:p w14:paraId="2360059B" w14:textId="18BCC349" w:rsidR="00C269CC" w:rsidRPr="00B93370" w:rsidRDefault="00C269CC" w:rsidP="00D713A1">
          <w:pPr>
            <w:rPr>
              <w:rFonts w:ascii="Times New Roman" w:hAnsi="Times New Roman" w:cs="Times New Roman"/>
              <w:b/>
              <w:bCs/>
              <w:i/>
              <w:iCs/>
              <w:sz w:val="24"/>
              <w:szCs w:val="24"/>
            </w:rPr>
          </w:pPr>
          <w:r w:rsidRPr="00B93370">
            <w:rPr>
              <w:rFonts w:ascii="Times New Roman" w:hAnsi="Times New Roman" w:cs="Times New Roman"/>
              <w:b/>
              <w:bCs/>
              <w:i/>
              <w:iCs/>
              <w:sz w:val="24"/>
              <w:szCs w:val="24"/>
            </w:rPr>
            <w:t>Introducción, justificación y planteamiento del problema …………………………………</w:t>
          </w:r>
          <w:r w:rsidR="00B93370">
            <w:rPr>
              <w:rFonts w:ascii="Times New Roman" w:hAnsi="Times New Roman" w:cs="Times New Roman"/>
              <w:b/>
              <w:bCs/>
              <w:i/>
              <w:iCs/>
              <w:sz w:val="24"/>
              <w:szCs w:val="24"/>
            </w:rPr>
            <w:t>…5</w:t>
          </w:r>
        </w:p>
        <w:p w14:paraId="6E409CF0" w14:textId="67C0B969" w:rsidR="00C269CC" w:rsidRPr="006E5279" w:rsidRDefault="00C269CC" w:rsidP="00D713A1">
          <w:pPr>
            <w:rPr>
              <w:rFonts w:ascii="Times New Roman" w:hAnsi="Times New Roman" w:cs="Times New Roman"/>
              <w:b/>
              <w:bCs/>
              <w:sz w:val="24"/>
              <w:szCs w:val="24"/>
            </w:rPr>
          </w:pPr>
          <w:r w:rsidRPr="00B93370">
            <w:rPr>
              <w:rFonts w:ascii="Times New Roman" w:hAnsi="Times New Roman" w:cs="Times New Roman"/>
              <w:b/>
              <w:bCs/>
              <w:i/>
              <w:iCs/>
              <w:sz w:val="24"/>
              <w:szCs w:val="24"/>
            </w:rPr>
            <w:t>Pregunta y Objetivos de la investigación</w:t>
          </w:r>
          <w:r>
            <w:rPr>
              <w:rFonts w:ascii="Times New Roman" w:hAnsi="Times New Roman" w:cs="Times New Roman"/>
              <w:b/>
              <w:bCs/>
              <w:sz w:val="24"/>
              <w:szCs w:val="24"/>
            </w:rPr>
            <w:t>……………………………………………………</w:t>
          </w:r>
          <w:r w:rsidR="00B93370">
            <w:rPr>
              <w:rFonts w:ascii="Times New Roman" w:hAnsi="Times New Roman" w:cs="Times New Roman"/>
              <w:b/>
              <w:bCs/>
              <w:sz w:val="24"/>
              <w:szCs w:val="24"/>
            </w:rPr>
            <w:t>…</w:t>
          </w:r>
          <w:r w:rsidR="00B93370" w:rsidRPr="00B93370">
            <w:rPr>
              <w:rFonts w:ascii="Times New Roman" w:hAnsi="Times New Roman" w:cs="Times New Roman"/>
              <w:b/>
              <w:bCs/>
              <w:i/>
              <w:iCs/>
              <w:sz w:val="24"/>
              <w:szCs w:val="24"/>
            </w:rPr>
            <w:t>6</w:t>
          </w:r>
          <w:r w:rsidRPr="00B93370">
            <w:rPr>
              <w:rFonts w:ascii="Times New Roman" w:hAnsi="Times New Roman" w:cs="Times New Roman"/>
              <w:b/>
              <w:bCs/>
              <w:i/>
              <w:iCs/>
              <w:sz w:val="24"/>
              <w:szCs w:val="24"/>
            </w:rPr>
            <w:t xml:space="preserve"> </w:t>
          </w:r>
          <w:r>
            <w:rPr>
              <w:rFonts w:ascii="Times New Roman" w:hAnsi="Times New Roman" w:cs="Times New Roman"/>
              <w:b/>
              <w:bCs/>
              <w:sz w:val="24"/>
              <w:szCs w:val="24"/>
            </w:rPr>
            <w:t xml:space="preserve"> </w:t>
          </w:r>
        </w:p>
        <w:p w14:paraId="0107E85E" w14:textId="3A85B680" w:rsidR="00D713A1" w:rsidRPr="00B93370" w:rsidRDefault="00D713A1" w:rsidP="00845F2E">
          <w:pPr>
            <w:spacing w:after="0" w:line="360" w:lineRule="auto"/>
            <w:jc w:val="both"/>
            <w:rPr>
              <w:rFonts w:ascii="Times New Roman" w:eastAsia="Times New Roman" w:hAnsi="Times New Roman" w:cs="Times New Roman"/>
              <w:b/>
              <w:i/>
              <w:iCs/>
              <w:sz w:val="24"/>
              <w:szCs w:val="24"/>
            </w:rPr>
          </w:pPr>
          <w:r w:rsidRPr="00C269CC">
            <w:rPr>
              <w:rFonts w:ascii="Times New Roman" w:hAnsi="Times New Roman" w:cs="Times New Roman"/>
              <w:b/>
              <w:bCs/>
              <w:i/>
              <w:iCs/>
              <w:sz w:val="24"/>
              <w:szCs w:val="24"/>
            </w:rPr>
            <w:t xml:space="preserve">Capítulo </w:t>
          </w:r>
          <w:r w:rsidR="00B86743">
            <w:rPr>
              <w:rFonts w:ascii="Times New Roman" w:hAnsi="Times New Roman" w:cs="Times New Roman"/>
              <w:b/>
              <w:bCs/>
              <w:i/>
              <w:iCs/>
              <w:sz w:val="24"/>
              <w:szCs w:val="24"/>
            </w:rPr>
            <w:t>uno</w:t>
          </w:r>
          <w:r w:rsidR="00C269CC" w:rsidRPr="00C269CC">
            <w:rPr>
              <w:rFonts w:ascii="Times New Roman" w:hAnsi="Times New Roman" w:cs="Times New Roman"/>
              <w:b/>
              <w:bCs/>
              <w:i/>
              <w:iCs/>
              <w:sz w:val="24"/>
              <w:szCs w:val="24"/>
            </w:rPr>
            <w:t>:</w:t>
          </w:r>
          <w:r w:rsidR="00C269CC">
            <w:rPr>
              <w:b/>
              <w:bCs/>
            </w:rPr>
            <w:t xml:space="preserve"> </w:t>
          </w:r>
          <w:r w:rsidR="00C269CC" w:rsidRPr="00F811F6">
            <w:rPr>
              <w:rFonts w:ascii="Times New Roman" w:eastAsia="Times New Roman" w:hAnsi="Times New Roman" w:cs="Times New Roman"/>
              <w:b/>
              <w:i/>
              <w:sz w:val="24"/>
              <w:szCs w:val="24"/>
            </w:rPr>
            <w:t>Granada entre la muerte y la esperanza: breve contextualización sobre</w:t>
          </w:r>
          <w:r w:rsidR="00C269CC">
            <w:rPr>
              <w:rFonts w:ascii="Times New Roman" w:eastAsia="Times New Roman" w:hAnsi="Times New Roman" w:cs="Times New Roman"/>
              <w:b/>
              <w:i/>
              <w:sz w:val="24"/>
              <w:szCs w:val="24"/>
            </w:rPr>
            <w:t xml:space="preserve"> e</w:t>
          </w:r>
          <w:r w:rsidR="00C269CC" w:rsidRPr="00F811F6">
            <w:rPr>
              <w:rFonts w:ascii="Times New Roman" w:eastAsia="Times New Roman" w:hAnsi="Times New Roman" w:cs="Times New Roman"/>
              <w:b/>
              <w:i/>
              <w:sz w:val="24"/>
              <w:szCs w:val="24"/>
            </w:rPr>
            <w:t>l Salón del Nunca Más y sus aportes al estudio</w:t>
          </w:r>
          <w:r w:rsidRPr="006E5279">
            <w:rPr>
              <w:b/>
              <w:bCs/>
            </w:rPr>
            <w:t xml:space="preserve"> </w:t>
          </w:r>
          <w:r w:rsidR="00B93370">
            <w:rPr>
              <w:b/>
              <w:bCs/>
            </w:rPr>
            <w:t>………………………………………………………………………………………..</w:t>
          </w:r>
          <w:r w:rsidR="00C269CC" w:rsidRPr="00B93370">
            <w:rPr>
              <w:rFonts w:ascii="Times New Roman" w:hAnsi="Times New Roman" w:cs="Times New Roman"/>
              <w:b/>
              <w:bCs/>
              <w:i/>
              <w:iCs/>
            </w:rPr>
            <w:t>7</w:t>
          </w:r>
        </w:p>
        <w:p w14:paraId="7935F8BC" w14:textId="77BD8840" w:rsidR="00845F2E" w:rsidRPr="00B93370" w:rsidRDefault="00845F2E" w:rsidP="00845F2E">
          <w:pPr>
            <w:pStyle w:val="Prrafodelista"/>
            <w:numPr>
              <w:ilvl w:val="0"/>
              <w:numId w:val="18"/>
            </w:numPr>
            <w:spacing w:line="360" w:lineRule="auto"/>
            <w:jc w:val="both"/>
            <w:rPr>
              <w:i/>
              <w:iCs/>
            </w:rPr>
          </w:pPr>
          <w:r w:rsidRPr="00B93370">
            <w:rPr>
              <w:i/>
              <w:iCs/>
            </w:rPr>
            <w:t xml:space="preserve">Algunas </w:t>
          </w:r>
          <w:r w:rsidRPr="00B93370">
            <w:rPr>
              <w:i/>
              <w:iCs/>
              <w:lang w:val="es-CO"/>
            </w:rPr>
            <w:t>investigaciones</w:t>
          </w:r>
          <w:r w:rsidRPr="00B93370">
            <w:rPr>
              <w:i/>
              <w:iCs/>
            </w:rPr>
            <w:t xml:space="preserve"> sobre memoria y conflicto armado en Colombia</w:t>
          </w:r>
        </w:p>
        <w:p w14:paraId="36BC41D7" w14:textId="77777777" w:rsidR="00845F2E" w:rsidRPr="00B93370" w:rsidRDefault="00845F2E" w:rsidP="00845F2E">
          <w:pPr>
            <w:pStyle w:val="Prrafodelista"/>
            <w:spacing w:line="360" w:lineRule="auto"/>
            <w:jc w:val="both"/>
            <w:rPr>
              <w:i/>
              <w:iCs/>
            </w:rPr>
          </w:pPr>
        </w:p>
        <w:p w14:paraId="6F36AD5E" w14:textId="31CD8F52" w:rsidR="00845F2E" w:rsidRPr="00B93370" w:rsidRDefault="00845F2E" w:rsidP="00845F2E">
          <w:pPr>
            <w:spacing w:after="0" w:line="360" w:lineRule="auto"/>
            <w:jc w:val="both"/>
            <w:rPr>
              <w:rFonts w:ascii="Times New Roman" w:hAnsi="Times New Roman" w:cs="Times New Roman"/>
              <w:b/>
              <w:i/>
              <w:iCs/>
              <w:sz w:val="24"/>
              <w:szCs w:val="24"/>
            </w:rPr>
          </w:pPr>
          <w:r w:rsidRPr="00B93370">
            <w:rPr>
              <w:rFonts w:ascii="Times New Roman" w:eastAsia="Times New Roman" w:hAnsi="Times New Roman" w:cs="Times New Roman"/>
              <w:b/>
              <w:i/>
              <w:iCs/>
              <w:sz w:val="24"/>
              <w:szCs w:val="24"/>
            </w:rPr>
            <w:t xml:space="preserve">Capitulo dos: Aproximaciones teóricas con relación al objeto de Estudio </w:t>
          </w:r>
          <w:r w:rsidRPr="00B93370">
            <w:rPr>
              <w:rFonts w:ascii="Times New Roman" w:hAnsi="Times New Roman" w:cs="Times New Roman"/>
              <w:b/>
              <w:i/>
              <w:iCs/>
              <w:sz w:val="24"/>
              <w:szCs w:val="24"/>
            </w:rPr>
            <w:t>…………………</w:t>
          </w:r>
          <w:r w:rsidR="00E90234">
            <w:rPr>
              <w:rFonts w:ascii="Times New Roman" w:hAnsi="Times New Roman" w:cs="Times New Roman"/>
              <w:b/>
              <w:i/>
              <w:iCs/>
              <w:sz w:val="24"/>
              <w:szCs w:val="24"/>
            </w:rPr>
            <w:t>..10</w:t>
          </w:r>
        </w:p>
        <w:p w14:paraId="698CC697" w14:textId="665BE592" w:rsidR="00845F2E" w:rsidRPr="00B93370" w:rsidRDefault="00845F2E" w:rsidP="00845F2E">
          <w:pPr>
            <w:pStyle w:val="Prrafodelista"/>
            <w:numPr>
              <w:ilvl w:val="0"/>
              <w:numId w:val="19"/>
            </w:numPr>
            <w:spacing w:line="360" w:lineRule="auto"/>
            <w:jc w:val="both"/>
            <w:rPr>
              <w:bCs/>
              <w:i/>
              <w:iCs/>
            </w:rPr>
          </w:pPr>
          <w:r w:rsidRPr="00B93370">
            <w:rPr>
              <w:bCs/>
              <w:i/>
              <w:iCs/>
            </w:rPr>
            <w:t>Las Geografías del terror y sus manifestaciones espaciales............................................</w:t>
          </w:r>
          <w:r w:rsidR="00E90234">
            <w:rPr>
              <w:bCs/>
              <w:i/>
              <w:iCs/>
            </w:rPr>
            <w:t>10</w:t>
          </w:r>
        </w:p>
        <w:p w14:paraId="50C11941" w14:textId="6018A3F7" w:rsidR="00845F2E" w:rsidRPr="00845F2E" w:rsidRDefault="00845F2E" w:rsidP="00845F2E">
          <w:pPr>
            <w:pStyle w:val="Prrafodelista"/>
            <w:numPr>
              <w:ilvl w:val="0"/>
              <w:numId w:val="19"/>
            </w:numPr>
            <w:spacing w:line="360" w:lineRule="auto"/>
            <w:jc w:val="both"/>
            <w:rPr>
              <w:bCs/>
              <w:i/>
            </w:rPr>
          </w:pPr>
          <w:r w:rsidRPr="00B93370">
            <w:rPr>
              <w:bCs/>
              <w:i/>
              <w:iCs/>
            </w:rPr>
            <w:t>Paisaje, Memoria y Resistencia, una mirada desde los paisajes del miedo.....................12</w:t>
          </w:r>
        </w:p>
        <w:p w14:paraId="655476AB" w14:textId="742A9AB4" w:rsidR="00845F2E" w:rsidRDefault="00845F2E" w:rsidP="00432A84">
          <w:pPr>
            <w:spacing w:line="360" w:lineRule="auto"/>
            <w:jc w:val="both"/>
            <w:rPr>
              <w:bCs/>
              <w:i/>
            </w:rPr>
          </w:pPr>
        </w:p>
        <w:p w14:paraId="75B8A411" w14:textId="79928D18" w:rsidR="00432A84" w:rsidRDefault="00432A84" w:rsidP="00432A84">
          <w:pPr>
            <w:spacing w:after="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Capítulo tres: </w:t>
          </w:r>
          <w:r w:rsidRPr="00F811F6">
            <w:rPr>
              <w:rFonts w:ascii="Times New Roman" w:eastAsia="Times New Roman" w:hAnsi="Times New Roman" w:cs="Times New Roman"/>
              <w:b/>
              <w:i/>
              <w:sz w:val="24"/>
              <w:szCs w:val="24"/>
            </w:rPr>
            <w:t xml:space="preserve">Aproximaciones metodológicas </w:t>
          </w:r>
          <w:r>
            <w:rPr>
              <w:rFonts w:ascii="Times New Roman" w:eastAsia="Times New Roman" w:hAnsi="Times New Roman" w:cs="Times New Roman"/>
              <w:b/>
              <w:i/>
              <w:sz w:val="24"/>
              <w:szCs w:val="24"/>
            </w:rPr>
            <w:t>al fenómeno de estudio</w:t>
          </w:r>
          <w:r w:rsidR="00B86743">
            <w:rPr>
              <w:rFonts w:ascii="Times New Roman" w:eastAsia="Times New Roman" w:hAnsi="Times New Roman" w:cs="Times New Roman"/>
              <w:b/>
              <w:i/>
              <w:sz w:val="24"/>
              <w:szCs w:val="24"/>
            </w:rPr>
            <w:t>………………………18</w:t>
          </w:r>
        </w:p>
        <w:p w14:paraId="121AE678" w14:textId="063BC350" w:rsidR="00432A84" w:rsidRPr="00432A84" w:rsidRDefault="00432A84" w:rsidP="00432A84">
          <w:pPr>
            <w:pStyle w:val="Prrafodelista"/>
            <w:numPr>
              <w:ilvl w:val="0"/>
              <w:numId w:val="20"/>
            </w:numPr>
            <w:spacing w:line="360" w:lineRule="auto"/>
            <w:jc w:val="both"/>
            <w:rPr>
              <w:bCs/>
              <w:i/>
            </w:rPr>
          </w:pPr>
          <w:r w:rsidRPr="00432A84">
            <w:rPr>
              <w:bCs/>
              <w:i/>
            </w:rPr>
            <w:t>Enfoque Cualitativo</w:t>
          </w:r>
          <w:r w:rsidR="00B86743">
            <w:rPr>
              <w:bCs/>
              <w:i/>
            </w:rPr>
            <w:t>.........................................................................................................18</w:t>
          </w:r>
        </w:p>
        <w:p w14:paraId="69FED123" w14:textId="3DC095A0" w:rsidR="00432A84" w:rsidRPr="00432A84" w:rsidRDefault="00432A84" w:rsidP="00432A84">
          <w:pPr>
            <w:pStyle w:val="Prrafodelista"/>
            <w:numPr>
              <w:ilvl w:val="0"/>
              <w:numId w:val="20"/>
            </w:numPr>
            <w:spacing w:line="360" w:lineRule="auto"/>
            <w:jc w:val="both"/>
            <w:rPr>
              <w:bCs/>
              <w:i/>
            </w:rPr>
          </w:pPr>
          <w:r w:rsidRPr="00432A84">
            <w:rPr>
              <w:bCs/>
              <w:i/>
            </w:rPr>
            <w:t>Paradigma Interpretativo</w:t>
          </w:r>
          <w:r w:rsidR="00B86743">
            <w:rPr>
              <w:bCs/>
              <w:i/>
            </w:rPr>
            <w:t>................................................................................................19</w:t>
          </w:r>
        </w:p>
        <w:p w14:paraId="615310A0" w14:textId="2038F27E" w:rsidR="00432A84" w:rsidRPr="00432A84" w:rsidRDefault="00432A84" w:rsidP="00432A84">
          <w:pPr>
            <w:pStyle w:val="Prrafodelista"/>
            <w:numPr>
              <w:ilvl w:val="0"/>
              <w:numId w:val="20"/>
            </w:numPr>
            <w:spacing w:line="360" w:lineRule="auto"/>
            <w:jc w:val="both"/>
            <w:rPr>
              <w:bCs/>
              <w:i/>
            </w:rPr>
          </w:pPr>
          <w:r w:rsidRPr="00432A84">
            <w:rPr>
              <w:bCs/>
              <w:i/>
            </w:rPr>
            <w:t>Estudio de caso</w:t>
          </w:r>
          <w:r w:rsidR="00B86743">
            <w:rPr>
              <w:bCs/>
              <w:i/>
            </w:rPr>
            <w:t>................................................................................................................19</w:t>
          </w:r>
        </w:p>
        <w:p w14:paraId="0C0A602D" w14:textId="4CF44A25" w:rsidR="00432A84" w:rsidRDefault="00432A84" w:rsidP="00432A84">
          <w:pPr>
            <w:pStyle w:val="Prrafodelista"/>
            <w:spacing w:line="360" w:lineRule="auto"/>
            <w:jc w:val="both"/>
            <w:rPr>
              <w:b/>
              <w:i/>
            </w:rPr>
          </w:pPr>
        </w:p>
        <w:p w14:paraId="52CD4BED" w14:textId="77777777" w:rsidR="003E2758" w:rsidRPr="00432A84" w:rsidRDefault="003E2758" w:rsidP="00432A84">
          <w:pPr>
            <w:pStyle w:val="Prrafodelista"/>
            <w:spacing w:line="360" w:lineRule="auto"/>
            <w:jc w:val="both"/>
            <w:rPr>
              <w:b/>
              <w:i/>
            </w:rPr>
          </w:pPr>
        </w:p>
        <w:p w14:paraId="2DEAE4F2" w14:textId="20F98AEB" w:rsidR="00432A84" w:rsidRDefault="00432A84" w:rsidP="00432A84">
          <w:pPr>
            <w:spacing w:after="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Capitulo Cuatro: Análisis de la información</w:t>
          </w:r>
          <w:r w:rsidR="00B86743">
            <w:rPr>
              <w:rFonts w:ascii="Times New Roman" w:eastAsia="Times New Roman" w:hAnsi="Times New Roman" w:cs="Times New Roman"/>
              <w:b/>
              <w:i/>
              <w:sz w:val="24"/>
              <w:szCs w:val="24"/>
            </w:rPr>
            <w:t>…………………………………………………23</w:t>
          </w:r>
          <w:r>
            <w:rPr>
              <w:rFonts w:ascii="Times New Roman" w:eastAsia="Times New Roman" w:hAnsi="Times New Roman" w:cs="Times New Roman"/>
              <w:b/>
              <w:i/>
              <w:sz w:val="24"/>
              <w:szCs w:val="24"/>
            </w:rPr>
            <w:t xml:space="preserve"> </w:t>
          </w:r>
        </w:p>
        <w:p w14:paraId="1963BDBE" w14:textId="69C4AC68" w:rsidR="00432A84" w:rsidRPr="00B86743" w:rsidRDefault="00432A84" w:rsidP="00432A84">
          <w:pPr>
            <w:pStyle w:val="Prrafodelista"/>
            <w:numPr>
              <w:ilvl w:val="0"/>
              <w:numId w:val="21"/>
            </w:numPr>
            <w:spacing w:line="360" w:lineRule="auto"/>
            <w:jc w:val="both"/>
            <w:rPr>
              <w:bCs/>
              <w:i/>
            </w:rPr>
          </w:pPr>
          <w:r w:rsidRPr="00B86743">
            <w:rPr>
              <w:bCs/>
              <w:i/>
              <w:lang w:val="es-CO"/>
            </w:rPr>
            <w:t>Análisis</w:t>
          </w:r>
          <w:r w:rsidRPr="00B86743">
            <w:rPr>
              <w:bCs/>
              <w:i/>
            </w:rPr>
            <w:t xml:space="preserve"> de Contenido </w:t>
          </w:r>
          <w:r w:rsidR="00B86743" w:rsidRPr="00B86743">
            <w:rPr>
              <w:bCs/>
              <w:i/>
            </w:rPr>
            <w:t>...............................................................................................</w:t>
          </w:r>
          <w:r w:rsidR="00B86743">
            <w:rPr>
              <w:bCs/>
              <w:i/>
            </w:rPr>
            <w:t>.....23</w:t>
          </w:r>
        </w:p>
        <w:p w14:paraId="6A0BBD7D" w14:textId="39170A57" w:rsidR="00432A84" w:rsidRPr="00B86743" w:rsidRDefault="00432A84" w:rsidP="00432A84">
          <w:pPr>
            <w:pStyle w:val="Prrafodelista"/>
            <w:numPr>
              <w:ilvl w:val="0"/>
              <w:numId w:val="21"/>
            </w:numPr>
            <w:spacing w:line="360" w:lineRule="auto"/>
            <w:jc w:val="both"/>
            <w:rPr>
              <w:bCs/>
              <w:i/>
            </w:rPr>
          </w:pPr>
          <w:r w:rsidRPr="00B86743">
            <w:rPr>
              <w:bCs/>
              <w:i/>
            </w:rPr>
            <w:t>Muestreo Probabilistico Aleatorio Simple</w:t>
          </w:r>
          <w:r w:rsidR="00B86743" w:rsidRPr="00B86743">
            <w:rPr>
              <w:bCs/>
              <w:i/>
            </w:rPr>
            <w:t>..................................................................</w:t>
          </w:r>
          <w:r w:rsidR="00B86743">
            <w:rPr>
              <w:bCs/>
              <w:i/>
            </w:rPr>
            <w:t>....24</w:t>
          </w:r>
        </w:p>
        <w:p w14:paraId="6D29831E" w14:textId="02EFA7BF" w:rsidR="003E2758" w:rsidRDefault="00432A84" w:rsidP="00432A84">
          <w:pPr>
            <w:pStyle w:val="Prrafodelista"/>
            <w:numPr>
              <w:ilvl w:val="0"/>
              <w:numId w:val="21"/>
            </w:numPr>
            <w:spacing w:line="360" w:lineRule="auto"/>
            <w:jc w:val="both"/>
            <w:rPr>
              <w:bCs/>
              <w:i/>
            </w:rPr>
          </w:pPr>
          <w:r w:rsidRPr="00B86743">
            <w:rPr>
              <w:bCs/>
              <w:i/>
            </w:rPr>
            <w:t>Sistema de Códigos</w:t>
          </w:r>
          <w:r w:rsidR="00B86743" w:rsidRPr="00B86743">
            <w:rPr>
              <w:bCs/>
              <w:i/>
            </w:rPr>
            <w:t>........................................................................................................</w:t>
          </w:r>
          <w:r w:rsidR="00B86743">
            <w:rPr>
              <w:bCs/>
              <w:i/>
            </w:rPr>
            <w:t>.25</w:t>
          </w:r>
        </w:p>
        <w:p w14:paraId="3F02FE2A" w14:textId="77777777" w:rsidR="003E2758" w:rsidRPr="003E2758" w:rsidRDefault="003E2758" w:rsidP="003E2758">
          <w:pPr>
            <w:pStyle w:val="Prrafodelista"/>
            <w:spacing w:line="360" w:lineRule="auto"/>
            <w:jc w:val="both"/>
            <w:rPr>
              <w:bCs/>
              <w:i/>
            </w:rPr>
          </w:pPr>
        </w:p>
        <w:p w14:paraId="2AF4B501" w14:textId="1CB52A6E" w:rsidR="00432A84" w:rsidRPr="00B86743" w:rsidRDefault="00432A84" w:rsidP="00432A84">
          <w:pPr>
            <w:spacing w:line="360" w:lineRule="auto"/>
            <w:jc w:val="both"/>
            <w:rPr>
              <w:rFonts w:ascii="Times New Roman" w:hAnsi="Times New Roman" w:cs="Times New Roman"/>
              <w:b/>
              <w:i/>
              <w:sz w:val="24"/>
              <w:szCs w:val="24"/>
            </w:rPr>
          </w:pPr>
          <w:r w:rsidRPr="00B86743">
            <w:rPr>
              <w:rFonts w:ascii="Times New Roman" w:hAnsi="Times New Roman" w:cs="Times New Roman"/>
              <w:b/>
              <w:i/>
              <w:sz w:val="24"/>
              <w:szCs w:val="24"/>
            </w:rPr>
            <w:t>Consideraciones Finales</w:t>
          </w:r>
          <w:r w:rsidR="00B86743">
            <w:rPr>
              <w:rFonts w:ascii="Times New Roman" w:hAnsi="Times New Roman" w:cs="Times New Roman"/>
              <w:b/>
              <w:i/>
              <w:sz w:val="24"/>
              <w:szCs w:val="24"/>
            </w:rPr>
            <w:t>………………………………………………………………</w:t>
          </w:r>
          <w:r w:rsidR="003E2758">
            <w:rPr>
              <w:rFonts w:ascii="Times New Roman" w:hAnsi="Times New Roman" w:cs="Times New Roman"/>
              <w:b/>
              <w:i/>
              <w:sz w:val="24"/>
              <w:szCs w:val="24"/>
            </w:rPr>
            <w:t>…….. 30</w:t>
          </w:r>
        </w:p>
        <w:p w14:paraId="2D4C7D3E" w14:textId="7F338EE3" w:rsidR="00432A84" w:rsidRPr="00B86743" w:rsidRDefault="00E90234" w:rsidP="00432A84">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 xml:space="preserve">Referencias </w:t>
          </w:r>
          <w:r w:rsidR="00666414">
            <w:rPr>
              <w:rFonts w:ascii="Times New Roman" w:hAnsi="Times New Roman" w:cs="Times New Roman"/>
              <w:b/>
              <w:i/>
              <w:sz w:val="24"/>
              <w:szCs w:val="24"/>
            </w:rPr>
            <w:t xml:space="preserve">Bibliograficas </w:t>
          </w:r>
          <w:r w:rsidR="00B86743">
            <w:rPr>
              <w:rFonts w:ascii="Times New Roman" w:hAnsi="Times New Roman" w:cs="Times New Roman"/>
              <w:b/>
              <w:i/>
              <w:sz w:val="24"/>
              <w:szCs w:val="24"/>
            </w:rPr>
            <w:t>………………</w:t>
          </w:r>
          <w:r w:rsidR="00666414">
            <w:rPr>
              <w:rFonts w:ascii="Times New Roman" w:hAnsi="Times New Roman" w:cs="Times New Roman"/>
              <w:b/>
              <w:i/>
              <w:sz w:val="24"/>
              <w:szCs w:val="24"/>
            </w:rPr>
            <w:t>……………………</w:t>
          </w:r>
          <w:r w:rsidR="00B86743">
            <w:rPr>
              <w:rFonts w:ascii="Times New Roman" w:hAnsi="Times New Roman" w:cs="Times New Roman"/>
              <w:b/>
              <w:i/>
              <w:sz w:val="24"/>
              <w:szCs w:val="24"/>
            </w:rPr>
            <w:t>………………………</w:t>
          </w:r>
          <w:r w:rsidR="003E2758">
            <w:rPr>
              <w:rFonts w:ascii="Times New Roman" w:hAnsi="Times New Roman" w:cs="Times New Roman"/>
              <w:b/>
              <w:i/>
              <w:sz w:val="24"/>
              <w:szCs w:val="24"/>
            </w:rPr>
            <w:t>……... 3</w:t>
          </w:r>
          <w:r w:rsidR="004456C1">
            <w:rPr>
              <w:rFonts w:ascii="Times New Roman" w:hAnsi="Times New Roman" w:cs="Times New Roman"/>
              <w:b/>
              <w:i/>
              <w:sz w:val="24"/>
              <w:szCs w:val="24"/>
            </w:rPr>
            <w:t>2</w:t>
          </w:r>
        </w:p>
        <w:p w14:paraId="2D0A6397" w14:textId="690D54EC" w:rsidR="00432A84" w:rsidRPr="003E2758" w:rsidRDefault="00432A84" w:rsidP="003E2758">
          <w:pPr>
            <w:spacing w:line="360" w:lineRule="auto"/>
            <w:jc w:val="both"/>
            <w:rPr>
              <w:rFonts w:ascii="Times New Roman" w:hAnsi="Times New Roman" w:cs="Times New Roman"/>
              <w:b/>
              <w:i/>
              <w:sz w:val="24"/>
              <w:szCs w:val="24"/>
            </w:rPr>
          </w:pPr>
          <w:r w:rsidRPr="00B86743">
            <w:rPr>
              <w:rFonts w:ascii="Times New Roman" w:hAnsi="Times New Roman" w:cs="Times New Roman"/>
              <w:b/>
              <w:i/>
              <w:sz w:val="24"/>
              <w:szCs w:val="24"/>
            </w:rPr>
            <w:t xml:space="preserve">Anexos </w:t>
          </w:r>
          <w:r w:rsidR="00B86743">
            <w:rPr>
              <w:rFonts w:ascii="Times New Roman" w:hAnsi="Times New Roman" w:cs="Times New Roman"/>
              <w:b/>
              <w:i/>
              <w:sz w:val="24"/>
              <w:szCs w:val="24"/>
            </w:rPr>
            <w:t>…………………………………………………………………………………</w:t>
          </w:r>
          <w:r w:rsidR="003E2758">
            <w:rPr>
              <w:rFonts w:ascii="Times New Roman" w:hAnsi="Times New Roman" w:cs="Times New Roman"/>
              <w:b/>
              <w:i/>
              <w:sz w:val="24"/>
              <w:szCs w:val="24"/>
            </w:rPr>
            <w:t>…….</w:t>
          </w:r>
          <w:r w:rsidR="00666414">
            <w:rPr>
              <w:rFonts w:ascii="Times New Roman" w:hAnsi="Times New Roman" w:cs="Times New Roman"/>
              <w:b/>
              <w:i/>
              <w:sz w:val="24"/>
              <w:szCs w:val="24"/>
            </w:rPr>
            <w:t>..</w:t>
          </w:r>
          <w:r w:rsidR="003E2758">
            <w:rPr>
              <w:rFonts w:ascii="Times New Roman" w:hAnsi="Times New Roman" w:cs="Times New Roman"/>
              <w:b/>
              <w:i/>
              <w:sz w:val="24"/>
              <w:szCs w:val="24"/>
            </w:rPr>
            <w:t xml:space="preserve"> 34</w:t>
          </w:r>
          <w:r w:rsidRPr="00B86743">
            <w:rPr>
              <w:rFonts w:ascii="Times New Roman" w:hAnsi="Times New Roman" w:cs="Times New Roman"/>
              <w:b/>
              <w:i/>
              <w:sz w:val="24"/>
              <w:szCs w:val="24"/>
            </w:rPr>
            <w:t xml:space="preserve"> </w:t>
          </w:r>
        </w:p>
        <w:p w14:paraId="576485DF" w14:textId="05F3ED37" w:rsidR="00D713A1" w:rsidRPr="00691D8D" w:rsidRDefault="00CD2D07" w:rsidP="00D713A1">
          <w:pPr>
            <w:pStyle w:val="TDC3"/>
            <w:ind w:left="0"/>
            <w:rPr>
              <w:rFonts w:ascii="Times New Roman" w:hAnsi="Times New Roman" w:cs="Times New Roman"/>
              <w:sz w:val="24"/>
              <w:szCs w:val="24"/>
            </w:rPr>
          </w:pPr>
        </w:p>
      </w:sdtContent>
    </w:sdt>
    <w:sdt>
      <w:sdtPr>
        <w:rPr>
          <w:rFonts w:ascii="Times New Roman" w:eastAsia="Times New Roman" w:hAnsi="Times New Roman" w:cs="Times New Roman"/>
          <w:sz w:val="24"/>
          <w:szCs w:val="24"/>
          <w:lang w:val="es-ES"/>
        </w:rPr>
        <w:id w:val="901098866"/>
        <w:docPartObj>
          <w:docPartGallery w:val="Table of Contents"/>
          <w:docPartUnique/>
        </w:docPartObj>
      </w:sdtPr>
      <w:sdtEndPr/>
      <w:sdtContent>
        <w:p w14:paraId="7696C6F5" w14:textId="77777777" w:rsidR="003E2758" w:rsidRDefault="003E2758" w:rsidP="00432A84">
          <w:pPr>
            <w:rPr>
              <w:rFonts w:ascii="Times New Roman" w:eastAsia="Times New Roman" w:hAnsi="Times New Roman" w:cs="Times New Roman"/>
              <w:sz w:val="24"/>
              <w:szCs w:val="24"/>
              <w:lang w:val="es-ES"/>
            </w:rPr>
          </w:pPr>
        </w:p>
        <w:p w14:paraId="2B260711" w14:textId="70DD5870" w:rsidR="00432A84" w:rsidRDefault="00B86743" w:rsidP="00432A84">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Indice de Figura</w:t>
          </w:r>
          <w:r w:rsidR="003E2758">
            <w:rPr>
              <w:rFonts w:ascii="Times New Roman" w:eastAsia="Times New Roman" w:hAnsi="Times New Roman" w:cs="Times New Roman"/>
              <w:b/>
              <w:bCs/>
              <w:sz w:val="24"/>
              <w:szCs w:val="24"/>
            </w:rPr>
            <w:t>s</w:t>
          </w:r>
        </w:p>
        <w:p w14:paraId="58F281F1" w14:textId="13F00D3D" w:rsidR="00B86743" w:rsidRPr="00F33D08" w:rsidRDefault="00B86743" w:rsidP="00F33D08">
          <w:pPr>
            <w:spacing w:after="0" w:line="360" w:lineRule="auto"/>
            <w:jc w:val="both"/>
            <w:rPr>
              <w:rFonts w:ascii="Times New Roman" w:eastAsia="Times New Roman" w:hAnsi="Times New Roman" w:cs="Times New Roman"/>
              <w:i/>
              <w:iCs/>
              <w:sz w:val="24"/>
              <w:szCs w:val="24"/>
            </w:rPr>
          </w:pPr>
          <w:r>
            <w:rPr>
              <w:rFonts w:ascii="Times New Roman" w:eastAsia="Times New Roman" w:hAnsi="Times New Roman" w:cs="Times New Roman"/>
              <w:b/>
              <w:bCs/>
              <w:sz w:val="24"/>
              <w:szCs w:val="24"/>
            </w:rPr>
            <w:t>Figura 1</w:t>
          </w:r>
          <w:r w:rsidR="00F33D08">
            <w:rPr>
              <w:rFonts w:ascii="Times New Roman" w:eastAsia="Times New Roman" w:hAnsi="Times New Roman" w:cs="Times New Roman"/>
              <w:b/>
              <w:bCs/>
              <w:sz w:val="24"/>
              <w:szCs w:val="24"/>
            </w:rPr>
            <w:t xml:space="preserve"> </w:t>
          </w:r>
          <w:r w:rsidR="00F33D08" w:rsidRPr="00F33D08">
            <w:rPr>
              <w:rFonts w:ascii="Times New Roman" w:eastAsia="Times New Roman" w:hAnsi="Times New Roman" w:cs="Times New Roman"/>
              <w:i/>
              <w:iCs/>
              <w:sz w:val="24"/>
              <w:szCs w:val="24"/>
            </w:rPr>
            <w:t>Referentes Teorícos</w:t>
          </w:r>
          <w:r w:rsidR="00F33D08">
            <w:rPr>
              <w:rFonts w:ascii="Times New Roman" w:eastAsia="Times New Roman" w:hAnsi="Times New Roman" w:cs="Times New Roman"/>
              <w:i/>
              <w:iCs/>
              <w:sz w:val="24"/>
              <w:szCs w:val="24"/>
            </w:rPr>
            <w:t>.Elaboración propia………………………………………………. 1</w:t>
          </w:r>
          <w:r w:rsidR="00E90234">
            <w:rPr>
              <w:rFonts w:ascii="Times New Roman" w:eastAsia="Times New Roman" w:hAnsi="Times New Roman" w:cs="Times New Roman"/>
              <w:i/>
              <w:iCs/>
              <w:sz w:val="24"/>
              <w:szCs w:val="24"/>
            </w:rPr>
            <w:t>8</w:t>
          </w:r>
          <w:r w:rsidR="00F33D08">
            <w:rPr>
              <w:rFonts w:ascii="Times New Roman" w:eastAsia="Times New Roman" w:hAnsi="Times New Roman" w:cs="Times New Roman"/>
              <w:i/>
              <w:iCs/>
              <w:sz w:val="24"/>
              <w:szCs w:val="24"/>
            </w:rPr>
            <w:t xml:space="preserve"> </w:t>
          </w:r>
          <w:r w:rsidR="00F33D08" w:rsidRPr="00F33D08">
            <w:rPr>
              <w:rFonts w:ascii="Times New Roman" w:eastAsia="Times New Roman" w:hAnsi="Times New Roman" w:cs="Times New Roman"/>
              <w:i/>
              <w:iCs/>
              <w:sz w:val="24"/>
              <w:szCs w:val="24"/>
            </w:rPr>
            <w:t xml:space="preserve"> </w:t>
          </w:r>
        </w:p>
        <w:p w14:paraId="255A893E" w14:textId="57EC9E7D" w:rsidR="00B86743" w:rsidRPr="007B5103" w:rsidRDefault="00B86743" w:rsidP="00432A84">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Figura 2</w:t>
          </w:r>
          <w:r w:rsidR="007B5103">
            <w:rPr>
              <w:rFonts w:ascii="Times New Roman" w:eastAsia="Times New Roman" w:hAnsi="Times New Roman" w:cs="Times New Roman"/>
              <w:b/>
              <w:bCs/>
              <w:sz w:val="24"/>
              <w:szCs w:val="24"/>
            </w:rPr>
            <w:t xml:space="preserve"> </w:t>
          </w:r>
          <w:r w:rsidR="007B5103" w:rsidRPr="007B5103">
            <w:rPr>
              <w:rFonts w:ascii="Times New Roman" w:eastAsia="Times New Roman" w:hAnsi="Times New Roman" w:cs="Times New Roman"/>
              <w:i/>
              <w:iCs/>
              <w:sz w:val="24"/>
              <w:szCs w:val="24"/>
            </w:rPr>
            <w:t>Metodología………………………………………………………………………...</w:t>
          </w:r>
          <w:r w:rsidR="007B5103">
            <w:rPr>
              <w:rFonts w:ascii="Times New Roman" w:eastAsia="Times New Roman" w:hAnsi="Times New Roman" w:cs="Times New Roman"/>
              <w:i/>
              <w:iCs/>
              <w:sz w:val="24"/>
              <w:szCs w:val="24"/>
            </w:rPr>
            <w:t>...........</w:t>
          </w:r>
          <w:r w:rsidR="00E90234">
            <w:rPr>
              <w:rFonts w:ascii="Times New Roman" w:eastAsia="Times New Roman" w:hAnsi="Times New Roman" w:cs="Times New Roman"/>
              <w:i/>
              <w:iCs/>
              <w:sz w:val="24"/>
              <w:szCs w:val="24"/>
            </w:rPr>
            <w:t>20</w:t>
          </w:r>
        </w:p>
        <w:p w14:paraId="0F827181" w14:textId="57A4EABA" w:rsidR="005E6CFA" w:rsidRDefault="00B86743" w:rsidP="005E6CFA">
          <w:pPr>
            <w:spacing w:line="360" w:lineRule="auto"/>
            <w:jc w:val="both"/>
            <w:rPr>
              <w:rFonts w:ascii="Times New Roman" w:eastAsia="Times New Roman" w:hAnsi="Times New Roman" w:cs="Times New Roman"/>
              <w:i/>
              <w:iCs/>
              <w:sz w:val="24"/>
              <w:szCs w:val="24"/>
              <w:lang w:val="es-ES"/>
            </w:rPr>
          </w:pPr>
          <w:r>
            <w:rPr>
              <w:rFonts w:ascii="Times New Roman" w:eastAsia="Times New Roman" w:hAnsi="Times New Roman" w:cs="Times New Roman"/>
              <w:b/>
              <w:bCs/>
              <w:sz w:val="24"/>
              <w:szCs w:val="24"/>
            </w:rPr>
            <w:t>Figura 3</w:t>
          </w:r>
          <w:r w:rsidR="007B5103">
            <w:rPr>
              <w:rFonts w:ascii="Times New Roman" w:eastAsia="Times New Roman" w:hAnsi="Times New Roman" w:cs="Times New Roman"/>
              <w:b/>
              <w:bCs/>
              <w:sz w:val="24"/>
              <w:szCs w:val="24"/>
            </w:rPr>
            <w:t xml:space="preserve"> </w:t>
          </w:r>
          <w:r w:rsidR="007B5103" w:rsidRPr="005E6CFA">
            <w:rPr>
              <w:rFonts w:ascii="Times New Roman" w:hAnsi="Times New Roman" w:cs="Times New Roman"/>
              <w:i/>
              <w:iCs/>
              <w:sz w:val="24"/>
              <w:szCs w:val="24"/>
            </w:rPr>
            <w:t xml:space="preserve">Técnicas de recolección de la información </w:t>
          </w:r>
          <w:r w:rsidR="005E6CFA" w:rsidRPr="005E6CFA">
            <w:rPr>
              <w:rFonts w:ascii="Times New Roman" w:eastAsia="Times New Roman" w:hAnsi="Times New Roman" w:cs="Times New Roman"/>
              <w:i/>
              <w:iCs/>
              <w:sz w:val="24"/>
              <w:szCs w:val="24"/>
              <w:lang w:val="es-ES"/>
            </w:rPr>
            <w:t>……………………………………………</w:t>
          </w:r>
          <w:r w:rsidR="005E6CFA">
            <w:rPr>
              <w:rFonts w:ascii="Times New Roman" w:eastAsia="Times New Roman" w:hAnsi="Times New Roman" w:cs="Times New Roman"/>
              <w:i/>
              <w:iCs/>
              <w:sz w:val="24"/>
              <w:szCs w:val="24"/>
              <w:lang w:val="es-ES"/>
            </w:rPr>
            <w:t>.</w:t>
          </w:r>
          <w:r w:rsidR="005E6CFA" w:rsidRPr="005E6CFA">
            <w:rPr>
              <w:rFonts w:ascii="Times New Roman" w:eastAsia="Times New Roman" w:hAnsi="Times New Roman" w:cs="Times New Roman"/>
              <w:i/>
              <w:iCs/>
              <w:sz w:val="24"/>
              <w:szCs w:val="24"/>
              <w:lang w:val="es-ES"/>
            </w:rPr>
            <w:t>2</w:t>
          </w:r>
          <w:r w:rsidR="00E90234">
            <w:rPr>
              <w:rFonts w:ascii="Times New Roman" w:eastAsia="Times New Roman" w:hAnsi="Times New Roman" w:cs="Times New Roman"/>
              <w:i/>
              <w:iCs/>
              <w:sz w:val="24"/>
              <w:szCs w:val="24"/>
              <w:lang w:val="es-ES"/>
            </w:rPr>
            <w:t>4</w:t>
          </w:r>
        </w:p>
        <w:p w14:paraId="2318529C" w14:textId="2EDD2E51" w:rsidR="00B86743" w:rsidRPr="005E6CFA" w:rsidRDefault="00B86743" w:rsidP="005E6CFA">
          <w:pPr>
            <w:spacing w:line="360" w:lineRule="auto"/>
            <w:jc w:val="both"/>
            <w:rPr>
              <w:rFonts w:ascii="Times New Roman" w:eastAsia="Times New Roman" w:hAnsi="Times New Roman" w:cs="Times New Roman"/>
              <w:i/>
              <w:iCs/>
              <w:sz w:val="24"/>
              <w:szCs w:val="24"/>
              <w:lang w:val="es-ES"/>
            </w:rPr>
          </w:pPr>
          <w:r w:rsidRPr="005E6CFA">
            <w:rPr>
              <w:rFonts w:ascii="Times New Roman" w:eastAsia="Times New Roman" w:hAnsi="Times New Roman" w:cs="Times New Roman"/>
              <w:b/>
              <w:bCs/>
              <w:sz w:val="24"/>
              <w:szCs w:val="24"/>
            </w:rPr>
            <w:t>Figura 4</w:t>
          </w:r>
          <w:r w:rsidR="005E6CFA" w:rsidRPr="005E6CFA">
            <w:rPr>
              <w:rFonts w:ascii="Times New Roman" w:eastAsia="Times New Roman" w:hAnsi="Times New Roman" w:cs="Times New Roman"/>
              <w:b/>
              <w:bCs/>
              <w:sz w:val="24"/>
              <w:szCs w:val="24"/>
            </w:rPr>
            <w:t xml:space="preserve"> </w:t>
          </w:r>
          <w:r w:rsidR="005E6CFA" w:rsidRPr="005E6CFA">
            <w:rPr>
              <w:rFonts w:ascii="Times New Roman" w:eastAsia="Times New Roman" w:hAnsi="Times New Roman" w:cs="Times New Roman"/>
              <w:i/>
              <w:iCs/>
              <w:sz w:val="24"/>
              <w:szCs w:val="24"/>
            </w:rPr>
            <w:t>Esquema Análisis de Contenido………………………………………………… ……</w:t>
          </w:r>
          <w:r w:rsidR="005E6CFA">
            <w:rPr>
              <w:rFonts w:ascii="Times New Roman" w:eastAsia="Times New Roman" w:hAnsi="Times New Roman" w:cs="Times New Roman"/>
              <w:i/>
              <w:iCs/>
              <w:sz w:val="24"/>
              <w:szCs w:val="24"/>
            </w:rPr>
            <w:t>….</w:t>
          </w:r>
          <w:r w:rsidR="005E6CFA" w:rsidRPr="005E6CFA">
            <w:rPr>
              <w:rFonts w:ascii="Times New Roman" w:eastAsia="Times New Roman" w:hAnsi="Times New Roman" w:cs="Times New Roman"/>
              <w:i/>
              <w:iCs/>
              <w:sz w:val="24"/>
              <w:szCs w:val="24"/>
            </w:rPr>
            <w:t>2</w:t>
          </w:r>
          <w:r w:rsidR="00E90234">
            <w:rPr>
              <w:rFonts w:ascii="Times New Roman" w:eastAsia="Times New Roman" w:hAnsi="Times New Roman" w:cs="Times New Roman"/>
              <w:i/>
              <w:iCs/>
              <w:sz w:val="24"/>
              <w:szCs w:val="24"/>
            </w:rPr>
            <w:t>5</w:t>
          </w:r>
          <w:r w:rsidR="005E6CFA" w:rsidRPr="005E6CFA">
            <w:rPr>
              <w:rFonts w:ascii="Times New Roman" w:eastAsia="Times New Roman" w:hAnsi="Times New Roman" w:cs="Times New Roman"/>
              <w:b/>
              <w:bCs/>
              <w:sz w:val="24"/>
              <w:szCs w:val="24"/>
            </w:rPr>
            <w:t xml:space="preserve"> </w:t>
          </w:r>
        </w:p>
        <w:p w14:paraId="32ECAEEF" w14:textId="29FC4911" w:rsidR="00B86743" w:rsidRPr="005E6CFA" w:rsidRDefault="00B86743" w:rsidP="005E6CFA">
          <w:pPr>
            <w:spacing w:after="0" w:line="360" w:lineRule="auto"/>
            <w:jc w:val="both"/>
            <w:rPr>
              <w:rFonts w:ascii="Times New Roman" w:eastAsia="Times New Roman" w:hAnsi="Times New Roman" w:cs="Times New Roman"/>
              <w:i/>
              <w:iCs/>
              <w:sz w:val="24"/>
              <w:szCs w:val="24"/>
            </w:rPr>
          </w:pPr>
          <w:r w:rsidRPr="005E6CFA">
            <w:rPr>
              <w:rFonts w:ascii="Times New Roman" w:eastAsia="Times New Roman" w:hAnsi="Times New Roman" w:cs="Times New Roman"/>
              <w:b/>
              <w:bCs/>
              <w:sz w:val="24"/>
              <w:szCs w:val="24"/>
            </w:rPr>
            <w:t>Figura 5</w:t>
          </w:r>
          <w:r w:rsidR="005E6CFA">
            <w:rPr>
              <w:rFonts w:ascii="Times New Roman" w:eastAsia="Times New Roman" w:hAnsi="Times New Roman" w:cs="Times New Roman"/>
              <w:b/>
              <w:bCs/>
              <w:sz w:val="24"/>
              <w:szCs w:val="24"/>
            </w:rPr>
            <w:t xml:space="preserve"> </w:t>
          </w:r>
          <w:r w:rsidR="005E6CFA" w:rsidRPr="00D9565C">
            <w:rPr>
              <w:rFonts w:ascii="Times New Roman" w:eastAsia="Times New Roman" w:hAnsi="Times New Roman" w:cs="Times New Roman"/>
              <w:i/>
              <w:iCs/>
              <w:sz w:val="24"/>
              <w:szCs w:val="24"/>
            </w:rPr>
            <w:t xml:space="preserve">Elementos </w:t>
          </w:r>
          <w:r w:rsidR="005E6CFA">
            <w:rPr>
              <w:rFonts w:ascii="Times New Roman" w:eastAsia="Times New Roman" w:hAnsi="Times New Roman" w:cs="Times New Roman"/>
              <w:i/>
              <w:iCs/>
              <w:sz w:val="24"/>
              <w:szCs w:val="24"/>
            </w:rPr>
            <w:t>c</w:t>
          </w:r>
          <w:r w:rsidR="005E6CFA" w:rsidRPr="00D9565C">
            <w:rPr>
              <w:rFonts w:ascii="Times New Roman" w:eastAsia="Times New Roman" w:hAnsi="Times New Roman" w:cs="Times New Roman"/>
              <w:i/>
              <w:iCs/>
              <w:sz w:val="24"/>
              <w:szCs w:val="24"/>
            </w:rPr>
            <w:t>entrales</w:t>
          </w:r>
          <w:r w:rsidR="005E6CFA">
            <w:rPr>
              <w:rFonts w:ascii="Times New Roman" w:eastAsia="Times New Roman" w:hAnsi="Times New Roman" w:cs="Times New Roman"/>
              <w:i/>
              <w:iCs/>
              <w:sz w:val="24"/>
              <w:szCs w:val="24"/>
            </w:rPr>
            <w:t xml:space="preserve"> resultados</w:t>
          </w:r>
          <w:r w:rsidR="005E6CFA" w:rsidRPr="00D9565C">
            <w:rPr>
              <w:rFonts w:ascii="Times New Roman" w:eastAsia="Times New Roman" w:hAnsi="Times New Roman" w:cs="Times New Roman"/>
              <w:i/>
              <w:iCs/>
              <w:sz w:val="24"/>
              <w:szCs w:val="24"/>
            </w:rPr>
            <w:t xml:space="preserve"> de</w:t>
          </w:r>
          <w:r w:rsidR="005E6CFA">
            <w:rPr>
              <w:rFonts w:ascii="Times New Roman" w:eastAsia="Times New Roman" w:hAnsi="Times New Roman" w:cs="Times New Roman"/>
              <w:i/>
              <w:iCs/>
              <w:sz w:val="24"/>
              <w:szCs w:val="24"/>
            </w:rPr>
            <w:t>l</w:t>
          </w:r>
          <w:r w:rsidR="005E6CFA" w:rsidRPr="00D9565C">
            <w:rPr>
              <w:rFonts w:ascii="Times New Roman" w:eastAsia="Times New Roman" w:hAnsi="Times New Roman" w:cs="Times New Roman"/>
              <w:i/>
              <w:iCs/>
              <w:sz w:val="24"/>
              <w:szCs w:val="24"/>
            </w:rPr>
            <w:t xml:space="preserve"> análisis </w:t>
          </w:r>
          <w:r w:rsidR="005E6CFA">
            <w:rPr>
              <w:rFonts w:ascii="Times New Roman" w:eastAsia="Times New Roman" w:hAnsi="Times New Roman" w:cs="Times New Roman"/>
              <w:i/>
              <w:iCs/>
              <w:sz w:val="24"/>
              <w:szCs w:val="24"/>
            </w:rPr>
            <w:t>……………………………………………2</w:t>
          </w:r>
          <w:r w:rsidR="00E90234">
            <w:rPr>
              <w:rFonts w:ascii="Times New Roman" w:eastAsia="Times New Roman" w:hAnsi="Times New Roman" w:cs="Times New Roman"/>
              <w:i/>
              <w:iCs/>
              <w:sz w:val="24"/>
              <w:szCs w:val="24"/>
            </w:rPr>
            <w:t>6</w:t>
          </w:r>
        </w:p>
        <w:p w14:paraId="5B174A71" w14:textId="68E088D4" w:rsidR="00B86743" w:rsidRPr="005E6CFA" w:rsidRDefault="00B86743" w:rsidP="005E6CFA">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Figura 6</w:t>
          </w:r>
          <w:r w:rsidR="005E6CFA">
            <w:rPr>
              <w:rFonts w:ascii="Times New Roman" w:eastAsia="Times New Roman" w:hAnsi="Times New Roman" w:cs="Times New Roman"/>
              <w:b/>
              <w:bCs/>
              <w:sz w:val="24"/>
              <w:szCs w:val="24"/>
            </w:rPr>
            <w:t xml:space="preserve"> </w:t>
          </w:r>
          <w:r w:rsidR="005E6CFA" w:rsidRPr="00F811F6">
            <w:rPr>
              <w:rFonts w:ascii="Times New Roman" w:eastAsia="Times New Roman" w:hAnsi="Times New Roman" w:cs="Times New Roman"/>
              <w:bCs/>
              <w:i/>
              <w:iCs/>
              <w:sz w:val="24"/>
              <w:szCs w:val="24"/>
            </w:rPr>
            <w:t>Paisajes del miedo, representaciones sociales y espacialización de la memoria.  Elaboración propia</w:t>
          </w:r>
          <w:r w:rsidR="005E6CFA" w:rsidRPr="005E6CFA">
            <w:rPr>
              <w:rFonts w:ascii="Times New Roman" w:eastAsia="Times New Roman" w:hAnsi="Times New Roman" w:cs="Times New Roman"/>
              <w:bCs/>
              <w:i/>
              <w:iCs/>
              <w:sz w:val="24"/>
              <w:szCs w:val="24"/>
            </w:rPr>
            <w:t>…………………………………………………………………………</w:t>
          </w:r>
          <w:r w:rsidR="005E6CFA">
            <w:rPr>
              <w:rFonts w:ascii="Times New Roman" w:eastAsia="Times New Roman" w:hAnsi="Times New Roman" w:cs="Times New Roman"/>
              <w:bCs/>
              <w:i/>
              <w:iCs/>
              <w:sz w:val="24"/>
              <w:szCs w:val="24"/>
            </w:rPr>
            <w:t>………….</w:t>
          </w:r>
          <w:r w:rsidR="005E6CFA" w:rsidRPr="005E6CFA">
            <w:rPr>
              <w:rFonts w:ascii="Times New Roman" w:eastAsia="Times New Roman" w:hAnsi="Times New Roman" w:cs="Times New Roman"/>
              <w:bCs/>
              <w:i/>
              <w:iCs/>
              <w:sz w:val="24"/>
              <w:szCs w:val="24"/>
            </w:rPr>
            <w:t>2</w:t>
          </w:r>
          <w:r w:rsidR="00E90234">
            <w:rPr>
              <w:rFonts w:ascii="Times New Roman" w:eastAsia="Times New Roman" w:hAnsi="Times New Roman" w:cs="Times New Roman"/>
              <w:bCs/>
              <w:i/>
              <w:iCs/>
              <w:sz w:val="24"/>
              <w:szCs w:val="24"/>
            </w:rPr>
            <w:t>7</w:t>
          </w:r>
        </w:p>
        <w:p w14:paraId="1E70E732" w14:textId="33CB14B5" w:rsidR="00B86743" w:rsidRDefault="00B86743" w:rsidP="00432A84">
          <w:pPr>
            <w:rPr>
              <w:rFonts w:ascii="Times New Roman" w:eastAsia="Times New Roman" w:hAnsi="Times New Roman" w:cs="Times New Roman"/>
              <w:bCs/>
              <w:i/>
              <w:iCs/>
              <w:sz w:val="24"/>
              <w:szCs w:val="24"/>
            </w:rPr>
          </w:pPr>
          <w:r>
            <w:rPr>
              <w:rFonts w:ascii="Times New Roman" w:eastAsia="Times New Roman" w:hAnsi="Times New Roman" w:cs="Times New Roman"/>
              <w:b/>
              <w:bCs/>
              <w:sz w:val="24"/>
              <w:szCs w:val="24"/>
            </w:rPr>
            <w:t>Figura 7</w:t>
          </w:r>
          <w:r w:rsidR="005E6CFA">
            <w:rPr>
              <w:rFonts w:ascii="Times New Roman" w:eastAsia="Times New Roman" w:hAnsi="Times New Roman" w:cs="Times New Roman"/>
              <w:b/>
              <w:bCs/>
              <w:sz w:val="24"/>
              <w:szCs w:val="24"/>
            </w:rPr>
            <w:t xml:space="preserve"> </w:t>
          </w:r>
          <w:r w:rsidR="005E6CFA" w:rsidRPr="00F811F6">
            <w:rPr>
              <w:rFonts w:ascii="Times New Roman" w:eastAsia="Times New Roman" w:hAnsi="Times New Roman" w:cs="Times New Roman"/>
              <w:bCs/>
              <w:i/>
              <w:iCs/>
              <w:sz w:val="24"/>
              <w:szCs w:val="24"/>
            </w:rPr>
            <w:t>Manifestaciones espaciales evidenciadas.  Elaboración propia</w:t>
          </w:r>
          <w:r w:rsidR="005E6CFA">
            <w:rPr>
              <w:rFonts w:ascii="Times New Roman" w:eastAsia="Times New Roman" w:hAnsi="Times New Roman" w:cs="Times New Roman"/>
              <w:bCs/>
              <w:i/>
              <w:iCs/>
              <w:sz w:val="24"/>
              <w:szCs w:val="24"/>
            </w:rPr>
            <w:t>……………………..2</w:t>
          </w:r>
          <w:r w:rsidR="00E90234">
            <w:rPr>
              <w:rFonts w:ascii="Times New Roman" w:eastAsia="Times New Roman" w:hAnsi="Times New Roman" w:cs="Times New Roman"/>
              <w:bCs/>
              <w:i/>
              <w:iCs/>
              <w:sz w:val="24"/>
              <w:szCs w:val="24"/>
            </w:rPr>
            <w:t>8</w:t>
          </w:r>
        </w:p>
        <w:p w14:paraId="7F7CCB04" w14:textId="6A3214C5" w:rsidR="005E6CFA" w:rsidRPr="005E6CFA" w:rsidRDefault="005E6CFA" w:rsidP="00432A84">
          <w:pPr>
            <w:rPr>
              <w:rFonts w:ascii="Times New Roman" w:eastAsia="Times New Roman" w:hAnsi="Times New Roman" w:cs="Times New Roman"/>
              <w:b/>
              <w:sz w:val="24"/>
              <w:szCs w:val="24"/>
            </w:rPr>
          </w:pPr>
          <w:r w:rsidRPr="005E6CFA">
            <w:rPr>
              <w:rFonts w:ascii="Times New Roman" w:eastAsia="Times New Roman" w:hAnsi="Times New Roman" w:cs="Times New Roman"/>
              <w:b/>
              <w:sz w:val="24"/>
              <w:szCs w:val="24"/>
            </w:rPr>
            <w:t>Figura 8</w:t>
          </w:r>
          <w:r w:rsidRPr="005E6CFA">
            <w:rPr>
              <w:rFonts w:ascii="Times New Roman" w:eastAsia="Times New Roman" w:hAnsi="Times New Roman" w:cs="Times New Roman"/>
              <w:bCs/>
              <w:i/>
              <w:iCs/>
              <w:sz w:val="24"/>
              <w:szCs w:val="24"/>
            </w:rPr>
            <w:t xml:space="preserve"> </w:t>
          </w:r>
          <w:r w:rsidRPr="00F811F6">
            <w:rPr>
              <w:rFonts w:ascii="Times New Roman" w:eastAsia="Times New Roman" w:hAnsi="Times New Roman" w:cs="Times New Roman"/>
              <w:bCs/>
              <w:i/>
              <w:iCs/>
              <w:sz w:val="24"/>
              <w:szCs w:val="24"/>
            </w:rPr>
            <w:t>Relaciones memoria-Paisaje.  Elaboración propia</w:t>
          </w:r>
          <w:r>
            <w:rPr>
              <w:rFonts w:ascii="Times New Roman" w:eastAsia="Times New Roman" w:hAnsi="Times New Roman" w:cs="Times New Roman"/>
              <w:bCs/>
              <w:i/>
              <w:iCs/>
              <w:sz w:val="24"/>
              <w:szCs w:val="24"/>
            </w:rPr>
            <w:t>…………………………………….2</w:t>
          </w:r>
          <w:r w:rsidR="00E90234">
            <w:rPr>
              <w:rFonts w:ascii="Times New Roman" w:eastAsia="Times New Roman" w:hAnsi="Times New Roman" w:cs="Times New Roman"/>
              <w:bCs/>
              <w:i/>
              <w:iCs/>
              <w:sz w:val="24"/>
              <w:szCs w:val="24"/>
            </w:rPr>
            <w:t>9</w:t>
          </w:r>
        </w:p>
        <w:p w14:paraId="17252F37" w14:textId="796C17A3" w:rsidR="00B86743" w:rsidRDefault="00B86743" w:rsidP="00432A84">
          <w:pPr>
            <w:rPr>
              <w:rFonts w:ascii="Times New Roman" w:eastAsia="Times New Roman" w:hAnsi="Times New Roman" w:cs="Times New Roman"/>
              <w:b/>
              <w:bCs/>
              <w:sz w:val="24"/>
              <w:szCs w:val="24"/>
            </w:rPr>
          </w:pPr>
        </w:p>
        <w:p w14:paraId="42D3CEF0" w14:textId="710FA4C8" w:rsidR="00B86743" w:rsidRDefault="00B86743" w:rsidP="00432A84">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Indice de Tablas </w:t>
          </w:r>
        </w:p>
        <w:p w14:paraId="00318F30" w14:textId="4551A82A" w:rsidR="00B86743" w:rsidRPr="007B5103" w:rsidRDefault="00B86743" w:rsidP="00432A84">
          <w:pPr>
            <w:rPr>
              <w:rFonts w:ascii="Times New Roman" w:eastAsia="Times New Roman" w:hAnsi="Times New Roman" w:cs="Times New Roman"/>
              <w:b/>
              <w:bCs/>
              <w:i/>
              <w:iCs/>
              <w:sz w:val="24"/>
              <w:szCs w:val="24"/>
            </w:rPr>
          </w:pPr>
          <w:r>
            <w:rPr>
              <w:rFonts w:ascii="Times New Roman" w:eastAsia="Times New Roman" w:hAnsi="Times New Roman" w:cs="Times New Roman"/>
              <w:b/>
              <w:bCs/>
              <w:sz w:val="24"/>
              <w:szCs w:val="24"/>
            </w:rPr>
            <w:t>Tabla 1</w:t>
          </w:r>
          <w:r w:rsidR="007B5103">
            <w:rPr>
              <w:rFonts w:ascii="Times New Roman" w:eastAsia="Times New Roman" w:hAnsi="Times New Roman" w:cs="Times New Roman"/>
              <w:b/>
              <w:bCs/>
              <w:sz w:val="24"/>
              <w:szCs w:val="24"/>
            </w:rPr>
            <w:t xml:space="preserve"> </w:t>
          </w:r>
          <w:r w:rsidR="007B5103" w:rsidRPr="007B5103">
            <w:rPr>
              <w:rFonts w:ascii="Times New Roman" w:eastAsia="Times New Roman" w:hAnsi="Times New Roman" w:cs="Times New Roman"/>
              <w:i/>
              <w:iCs/>
              <w:sz w:val="24"/>
              <w:szCs w:val="24"/>
            </w:rPr>
            <w:t>Población…………………………………………………………………………</w:t>
          </w:r>
          <w:r w:rsidR="007B5103">
            <w:rPr>
              <w:rFonts w:ascii="Times New Roman" w:eastAsia="Times New Roman" w:hAnsi="Times New Roman" w:cs="Times New Roman"/>
              <w:i/>
              <w:iCs/>
              <w:sz w:val="24"/>
              <w:szCs w:val="24"/>
            </w:rPr>
            <w:t>…………….</w:t>
          </w:r>
          <w:r w:rsidR="007B5103" w:rsidRPr="007B5103">
            <w:rPr>
              <w:rFonts w:ascii="Times New Roman" w:eastAsia="Times New Roman" w:hAnsi="Times New Roman" w:cs="Times New Roman"/>
              <w:i/>
              <w:iCs/>
              <w:sz w:val="24"/>
              <w:szCs w:val="24"/>
            </w:rPr>
            <w:t>2</w:t>
          </w:r>
          <w:r w:rsidR="00E90234">
            <w:rPr>
              <w:rFonts w:ascii="Times New Roman" w:eastAsia="Times New Roman" w:hAnsi="Times New Roman" w:cs="Times New Roman"/>
              <w:i/>
              <w:iCs/>
              <w:sz w:val="24"/>
              <w:szCs w:val="24"/>
            </w:rPr>
            <w:t>1</w:t>
          </w:r>
          <w:r w:rsidR="007B5103" w:rsidRPr="007B5103">
            <w:rPr>
              <w:rFonts w:ascii="Times New Roman" w:eastAsia="Times New Roman" w:hAnsi="Times New Roman" w:cs="Times New Roman"/>
              <w:i/>
              <w:iCs/>
              <w:sz w:val="24"/>
              <w:szCs w:val="24"/>
            </w:rPr>
            <w:t xml:space="preserve"> </w:t>
          </w:r>
        </w:p>
        <w:p w14:paraId="6F7D4330" w14:textId="55323A91" w:rsidR="00B86743" w:rsidRPr="00432A84" w:rsidRDefault="00B86743" w:rsidP="00432A84">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Tabla 2</w:t>
          </w:r>
          <w:r w:rsidR="007B5103">
            <w:rPr>
              <w:rFonts w:ascii="Times New Roman" w:eastAsia="Times New Roman" w:hAnsi="Times New Roman" w:cs="Times New Roman"/>
              <w:b/>
              <w:bCs/>
              <w:sz w:val="24"/>
              <w:szCs w:val="24"/>
            </w:rPr>
            <w:t xml:space="preserve"> </w:t>
          </w:r>
          <w:r w:rsidR="007B5103" w:rsidRPr="007B5103">
            <w:rPr>
              <w:rFonts w:ascii="Times New Roman" w:eastAsia="Times New Roman" w:hAnsi="Times New Roman" w:cs="Times New Roman"/>
              <w:i/>
              <w:iCs/>
              <w:sz w:val="24"/>
              <w:szCs w:val="24"/>
            </w:rPr>
            <w:t>Fases de la Investigación…………………………………………………………</w:t>
          </w:r>
          <w:r w:rsidR="007B5103">
            <w:rPr>
              <w:rFonts w:ascii="Times New Roman" w:eastAsia="Times New Roman" w:hAnsi="Times New Roman" w:cs="Times New Roman"/>
              <w:i/>
              <w:iCs/>
              <w:sz w:val="24"/>
              <w:szCs w:val="24"/>
            </w:rPr>
            <w:t>………….</w:t>
          </w:r>
          <w:r w:rsidR="007B5103" w:rsidRPr="007B5103">
            <w:rPr>
              <w:rFonts w:ascii="Times New Roman" w:eastAsia="Times New Roman" w:hAnsi="Times New Roman" w:cs="Times New Roman"/>
              <w:i/>
              <w:iCs/>
              <w:sz w:val="24"/>
              <w:szCs w:val="24"/>
            </w:rPr>
            <w:t>2</w:t>
          </w:r>
          <w:r w:rsidR="00E90234">
            <w:rPr>
              <w:rFonts w:ascii="Times New Roman" w:eastAsia="Times New Roman" w:hAnsi="Times New Roman" w:cs="Times New Roman"/>
              <w:i/>
              <w:iCs/>
              <w:sz w:val="24"/>
              <w:szCs w:val="24"/>
            </w:rPr>
            <w:t>2</w:t>
          </w:r>
        </w:p>
        <w:p w14:paraId="5C0A08A8" w14:textId="77777777" w:rsidR="00432A84" w:rsidRPr="00432A84" w:rsidRDefault="00432A84" w:rsidP="00432A84">
          <w:pPr>
            <w:rPr>
              <w:rFonts w:ascii="Times New Roman" w:eastAsia="Times New Roman" w:hAnsi="Times New Roman" w:cs="Times New Roman"/>
              <w:b/>
              <w:i/>
              <w:sz w:val="24"/>
              <w:szCs w:val="24"/>
            </w:rPr>
          </w:pPr>
        </w:p>
        <w:p w14:paraId="31278117" w14:textId="2E503FD5" w:rsidR="00C269CC" w:rsidRPr="00B93370" w:rsidRDefault="00CD2D07" w:rsidP="00B93370">
          <w:pPr>
            <w:rPr>
              <w:rFonts w:ascii="Times New Roman" w:eastAsia="Times New Roman" w:hAnsi="Times New Roman" w:cs="Times New Roman"/>
              <w:sz w:val="24"/>
              <w:szCs w:val="24"/>
              <w:lang w:val="es-ES"/>
            </w:rPr>
          </w:pPr>
        </w:p>
      </w:sdtContent>
    </w:sdt>
    <w:p w14:paraId="00FDD51D" w14:textId="77777777" w:rsidR="003E2758" w:rsidRDefault="003E2758" w:rsidP="00F811F6">
      <w:pPr>
        <w:jc w:val="both"/>
        <w:rPr>
          <w:rFonts w:ascii="Times New Roman" w:eastAsia="Times New Roman" w:hAnsi="Times New Roman" w:cs="Times New Roman"/>
          <w:b/>
          <w:i/>
          <w:sz w:val="24"/>
          <w:szCs w:val="24"/>
        </w:rPr>
      </w:pPr>
    </w:p>
    <w:p w14:paraId="3C5CB11E" w14:textId="5E1D9D46" w:rsidR="00F811F6" w:rsidRDefault="00C248A1" w:rsidP="00F811F6">
      <w:pPr>
        <w:jc w:val="both"/>
        <w:rPr>
          <w:rFonts w:ascii="Times New Roman" w:eastAsia="Times New Roman" w:hAnsi="Times New Roman" w:cs="Times New Roman"/>
          <w:b/>
          <w:i/>
          <w:sz w:val="24"/>
          <w:szCs w:val="24"/>
        </w:rPr>
      </w:pPr>
      <w:r w:rsidRPr="00F811F6">
        <w:rPr>
          <w:rFonts w:ascii="Times New Roman" w:eastAsia="Times New Roman" w:hAnsi="Times New Roman" w:cs="Times New Roman"/>
          <w:b/>
          <w:i/>
          <w:sz w:val="24"/>
          <w:szCs w:val="24"/>
        </w:rPr>
        <w:t>Resumen</w:t>
      </w:r>
    </w:p>
    <w:p w14:paraId="1B621820" w14:textId="08F921AB" w:rsidR="006975F4" w:rsidRPr="00F811F6" w:rsidRDefault="00964664" w:rsidP="003225A9">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La presente </w:t>
      </w:r>
      <w:r w:rsidR="006975F4" w:rsidRPr="00F811F6">
        <w:rPr>
          <w:rFonts w:ascii="Times New Roman" w:eastAsia="Times New Roman" w:hAnsi="Times New Roman" w:cs="Times New Roman"/>
          <w:sz w:val="24"/>
          <w:szCs w:val="24"/>
        </w:rPr>
        <w:t xml:space="preserve">investigación </w:t>
      </w:r>
      <w:r>
        <w:rPr>
          <w:rFonts w:ascii="Times New Roman" w:eastAsia="Times New Roman" w:hAnsi="Times New Roman" w:cs="Times New Roman"/>
          <w:sz w:val="24"/>
          <w:szCs w:val="24"/>
        </w:rPr>
        <w:t xml:space="preserve">fue </w:t>
      </w:r>
      <w:r w:rsidR="006975F4" w:rsidRPr="00F811F6">
        <w:rPr>
          <w:rFonts w:ascii="Times New Roman" w:eastAsia="Times New Roman" w:hAnsi="Times New Roman" w:cs="Times New Roman"/>
          <w:sz w:val="24"/>
          <w:szCs w:val="24"/>
        </w:rPr>
        <w:t xml:space="preserve">realizada entre los años 2019-2021 al interior del semillero de investigación Geosem </w:t>
      </w:r>
      <w:r w:rsidR="006975F4" w:rsidRPr="00F811F6">
        <w:rPr>
          <w:rFonts w:ascii="Times New Roman" w:eastAsia="Times New Roman" w:hAnsi="Times New Roman" w:cs="Times New Roman"/>
          <w:sz w:val="24"/>
          <w:szCs w:val="24"/>
          <w:lang w:val="es-ES"/>
        </w:rPr>
        <w:t>de la Universidad de Antioquia. Est</w:t>
      </w:r>
      <w:r w:rsidR="004F2456" w:rsidRPr="00F811F6">
        <w:rPr>
          <w:rFonts w:ascii="Times New Roman" w:eastAsia="Times New Roman" w:hAnsi="Times New Roman" w:cs="Times New Roman"/>
          <w:sz w:val="24"/>
          <w:szCs w:val="24"/>
          <w:lang w:val="es-ES"/>
        </w:rPr>
        <w:t>e estudio de caso</w:t>
      </w:r>
      <w:r w:rsidR="006975F4" w:rsidRPr="00F811F6">
        <w:rPr>
          <w:rFonts w:ascii="Times New Roman" w:eastAsia="Times New Roman" w:hAnsi="Times New Roman" w:cs="Times New Roman"/>
          <w:sz w:val="24"/>
          <w:szCs w:val="24"/>
          <w:lang w:val="es-ES"/>
        </w:rPr>
        <w:t xml:space="preserve"> analiza e</w:t>
      </w:r>
      <w:r w:rsidR="003C77E6" w:rsidRPr="00F811F6">
        <w:rPr>
          <w:rFonts w:ascii="Times New Roman" w:eastAsia="Times New Roman" w:hAnsi="Times New Roman" w:cs="Times New Roman"/>
          <w:sz w:val="24"/>
          <w:szCs w:val="24"/>
          <w:lang w:val="es-ES"/>
        </w:rPr>
        <w:t>l rol del salón del “nunca</w:t>
      </w:r>
      <w:r w:rsidR="00084809" w:rsidRPr="00F811F6">
        <w:rPr>
          <w:rFonts w:ascii="Times New Roman" w:eastAsia="Times New Roman" w:hAnsi="Times New Roman" w:cs="Times New Roman"/>
          <w:sz w:val="24"/>
          <w:szCs w:val="24"/>
          <w:lang w:val="es-ES"/>
        </w:rPr>
        <w:t xml:space="preserve"> </w:t>
      </w:r>
      <w:r w:rsidR="003C77E6" w:rsidRPr="00F811F6">
        <w:rPr>
          <w:rFonts w:ascii="Times New Roman" w:eastAsia="Times New Roman" w:hAnsi="Times New Roman" w:cs="Times New Roman"/>
          <w:sz w:val="24"/>
          <w:szCs w:val="24"/>
          <w:lang w:val="es-ES"/>
        </w:rPr>
        <w:t>más”</w:t>
      </w:r>
      <w:r w:rsidR="003C77E6" w:rsidRPr="00F811F6">
        <w:rPr>
          <w:rStyle w:val="Refdenotaalpie"/>
          <w:rFonts w:ascii="Times New Roman" w:eastAsia="Times New Roman" w:hAnsi="Times New Roman" w:cs="Times New Roman"/>
          <w:sz w:val="24"/>
          <w:szCs w:val="24"/>
          <w:lang w:val="es-ES"/>
        </w:rPr>
        <w:footnoteReference w:id="2"/>
      </w:r>
      <w:r w:rsidR="003C77E6" w:rsidRPr="00F811F6">
        <w:rPr>
          <w:rFonts w:ascii="Times New Roman" w:eastAsia="Times New Roman" w:hAnsi="Times New Roman" w:cs="Times New Roman"/>
          <w:sz w:val="24"/>
          <w:szCs w:val="24"/>
          <w:lang w:val="es-ES"/>
        </w:rPr>
        <w:t xml:space="preserve"> </w:t>
      </w:r>
      <w:r w:rsidR="006975F4" w:rsidRPr="00F811F6">
        <w:rPr>
          <w:rFonts w:ascii="Times New Roman" w:eastAsia="Times New Roman" w:hAnsi="Times New Roman" w:cs="Times New Roman"/>
          <w:sz w:val="24"/>
          <w:szCs w:val="24"/>
          <w:lang w:val="es-ES"/>
        </w:rPr>
        <w:t xml:space="preserve">en la construcción </w:t>
      </w:r>
      <w:r w:rsidR="00084809" w:rsidRPr="00F811F6">
        <w:rPr>
          <w:rFonts w:ascii="Times New Roman" w:eastAsia="Times New Roman" w:hAnsi="Times New Roman" w:cs="Times New Roman"/>
          <w:sz w:val="24"/>
          <w:szCs w:val="24"/>
          <w:lang w:val="es-ES"/>
        </w:rPr>
        <w:t>de memoria</w:t>
      </w:r>
      <w:r w:rsidR="006975F4" w:rsidRPr="00F811F6">
        <w:rPr>
          <w:rFonts w:ascii="Times New Roman" w:eastAsia="Times New Roman" w:hAnsi="Times New Roman" w:cs="Times New Roman"/>
          <w:sz w:val="24"/>
          <w:szCs w:val="24"/>
          <w:lang w:val="es-ES"/>
        </w:rPr>
        <w:t xml:space="preserve"> histórica,</w:t>
      </w:r>
      <w:r w:rsidR="004F2456" w:rsidRPr="00F811F6">
        <w:rPr>
          <w:rFonts w:ascii="Times New Roman" w:eastAsia="Times New Roman" w:hAnsi="Times New Roman" w:cs="Times New Roman"/>
          <w:sz w:val="24"/>
          <w:szCs w:val="24"/>
          <w:lang w:val="es-ES"/>
        </w:rPr>
        <w:t xml:space="preserve"> conocimiento geográfico </w:t>
      </w:r>
      <w:r w:rsidR="006975F4" w:rsidRPr="00F811F6">
        <w:rPr>
          <w:rFonts w:ascii="Times New Roman" w:eastAsia="Times New Roman" w:hAnsi="Times New Roman" w:cs="Times New Roman"/>
          <w:sz w:val="24"/>
          <w:szCs w:val="24"/>
          <w:lang w:val="es-ES"/>
        </w:rPr>
        <w:t>y su participación en procesos de justicia y re</w:t>
      </w:r>
      <w:r w:rsidR="00DE6691" w:rsidRPr="00F811F6">
        <w:rPr>
          <w:rFonts w:ascii="Times New Roman" w:eastAsia="Times New Roman" w:hAnsi="Times New Roman" w:cs="Times New Roman"/>
          <w:sz w:val="24"/>
          <w:szCs w:val="24"/>
          <w:lang w:val="es-ES"/>
        </w:rPr>
        <w:t xml:space="preserve">paración, para esto se utiliza </w:t>
      </w:r>
      <w:r w:rsidR="006975F4" w:rsidRPr="00F811F6">
        <w:rPr>
          <w:rFonts w:ascii="Times New Roman" w:eastAsia="Times New Roman" w:hAnsi="Times New Roman" w:cs="Times New Roman"/>
          <w:sz w:val="24"/>
          <w:szCs w:val="24"/>
          <w:lang w:val="es-ES"/>
        </w:rPr>
        <w:t>la herramienta para el estudio de la</w:t>
      </w:r>
      <w:r w:rsidR="00F95A8F">
        <w:rPr>
          <w:rFonts w:ascii="Times New Roman" w:eastAsia="Times New Roman" w:hAnsi="Times New Roman" w:cs="Times New Roman"/>
          <w:sz w:val="24"/>
          <w:szCs w:val="24"/>
          <w:lang w:val="es-ES"/>
        </w:rPr>
        <w:t>s</w:t>
      </w:r>
      <w:r w:rsidR="006975F4" w:rsidRPr="00F811F6">
        <w:rPr>
          <w:rFonts w:ascii="Times New Roman" w:eastAsia="Times New Roman" w:hAnsi="Times New Roman" w:cs="Times New Roman"/>
          <w:sz w:val="24"/>
          <w:szCs w:val="24"/>
          <w:lang w:val="es-ES"/>
        </w:rPr>
        <w:t xml:space="preserve"> geografía</w:t>
      </w:r>
      <w:r w:rsidR="00F95A8F">
        <w:rPr>
          <w:rFonts w:ascii="Times New Roman" w:eastAsia="Times New Roman" w:hAnsi="Times New Roman" w:cs="Times New Roman"/>
          <w:sz w:val="24"/>
          <w:szCs w:val="24"/>
          <w:lang w:val="es-ES"/>
        </w:rPr>
        <w:t>s</w:t>
      </w:r>
      <w:r w:rsidR="006975F4" w:rsidRPr="00F811F6">
        <w:rPr>
          <w:rFonts w:ascii="Times New Roman" w:eastAsia="Times New Roman" w:hAnsi="Times New Roman" w:cs="Times New Roman"/>
          <w:sz w:val="24"/>
          <w:szCs w:val="24"/>
          <w:lang w:val="es-ES"/>
        </w:rPr>
        <w:t xml:space="preserve"> del terror y sus manifestaciones espaciales </w:t>
      </w:r>
      <w:r w:rsidR="00084809" w:rsidRPr="00F811F6">
        <w:rPr>
          <w:rFonts w:ascii="Times New Roman" w:eastAsia="Times New Roman" w:hAnsi="Times New Roman" w:cs="Times New Roman"/>
          <w:sz w:val="24"/>
          <w:szCs w:val="24"/>
          <w:lang w:val="es-ES"/>
        </w:rPr>
        <w:t>en el</w:t>
      </w:r>
      <w:r w:rsidR="006975F4" w:rsidRPr="00F811F6">
        <w:rPr>
          <w:rFonts w:ascii="Times New Roman" w:eastAsia="Times New Roman" w:hAnsi="Times New Roman" w:cs="Times New Roman"/>
          <w:sz w:val="24"/>
          <w:szCs w:val="24"/>
          <w:lang w:val="es-ES"/>
        </w:rPr>
        <w:t xml:space="preserve"> municipio de Granada-Antioquia. </w:t>
      </w:r>
      <w:r w:rsidR="004C5845" w:rsidRPr="00F811F6">
        <w:rPr>
          <w:rFonts w:ascii="Times New Roman" w:eastAsia="Times New Roman" w:hAnsi="Times New Roman" w:cs="Times New Roman"/>
          <w:sz w:val="24"/>
          <w:szCs w:val="24"/>
          <w:lang w:val="es-ES"/>
        </w:rPr>
        <w:t>E</w:t>
      </w:r>
      <w:r w:rsidR="006975F4" w:rsidRPr="00F811F6">
        <w:rPr>
          <w:rFonts w:ascii="Times New Roman" w:eastAsia="Times New Roman" w:hAnsi="Times New Roman" w:cs="Times New Roman"/>
          <w:sz w:val="24"/>
          <w:szCs w:val="24"/>
          <w:lang w:val="es-ES"/>
        </w:rPr>
        <w:t>l presente texto se estructura en cuatro partes</w:t>
      </w:r>
      <w:r w:rsidR="001108DD">
        <w:rPr>
          <w:rFonts w:ascii="Times New Roman" w:eastAsia="Times New Roman" w:hAnsi="Times New Roman" w:cs="Times New Roman"/>
          <w:sz w:val="24"/>
          <w:szCs w:val="24"/>
          <w:lang w:val="es-ES"/>
        </w:rPr>
        <w:t>:</w:t>
      </w:r>
      <w:r w:rsidR="006975F4" w:rsidRPr="00F811F6">
        <w:rPr>
          <w:rFonts w:ascii="Times New Roman" w:eastAsia="Times New Roman" w:hAnsi="Times New Roman" w:cs="Times New Roman"/>
          <w:sz w:val="24"/>
          <w:szCs w:val="24"/>
          <w:lang w:val="es-ES"/>
        </w:rPr>
        <w:t xml:space="preserve"> </w:t>
      </w:r>
      <w:r w:rsidR="00084809" w:rsidRPr="00F811F6">
        <w:rPr>
          <w:rFonts w:ascii="Times New Roman" w:eastAsia="Times New Roman" w:hAnsi="Times New Roman" w:cs="Times New Roman"/>
          <w:sz w:val="24"/>
          <w:szCs w:val="24"/>
          <w:lang w:val="es-ES"/>
        </w:rPr>
        <w:t xml:space="preserve">En primer lugar, es presentado el planteamiento del problema, pregunta y el objetivo de la investigación. En segundo lugar, se enuncian algunos fundamentos teóricos constitutivos del objeto de estudio, desde una perspectiva geográfica, histórica y política. En tercer </w:t>
      </w:r>
      <w:r w:rsidR="004C5845" w:rsidRPr="00F811F6">
        <w:rPr>
          <w:rFonts w:ascii="Times New Roman" w:eastAsia="Times New Roman" w:hAnsi="Times New Roman" w:cs="Times New Roman"/>
          <w:sz w:val="24"/>
          <w:szCs w:val="24"/>
          <w:lang w:val="es-ES"/>
        </w:rPr>
        <w:t>lugar,</w:t>
      </w:r>
      <w:r w:rsidR="00084809" w:rsidRPr="00F811F6">
        <w:rPr>
          <w:rFonts w:ascii="Times New Roman" w:eastAsia="Times New Roman" w:hAnsi="Times New Roman" w:cs="Times New Roman"/>
          <w:sz w:val="24"/>
          <w:szCs w:val="24"/>
          <w:lang w:val="es-ES"/>
        </w:rPr>
        <w:t xml:space="preserve"> se describe brevemente la propuesta metodológica </w:t>
      </w:r>
      <w:r w:rsidR="004C5845" w:rsidRPr="00F811F6">
        <w:rPr>
          <w:rFonts w:ascii="Times New Roman" w:eastAsia="Times New Roman" w:hAnsi="Times New Roman" w:cs="Times New Roman"/>
          <w:sz w:val="24"/>
          <w:szCs w:val="24"/>
          <w:lang w:val="es-ES"/>
        </w:rPr>
        <w:t>y,</w:t>
      </w:r>
      <w:r w:rsidR="00084809" w:rsidRPr="00F811F6">
        <w:rPr>
          <w:rFonts w:ascii="Times New Roman" w:eastAsia="Times New Roman" w:hAnsi="Times New Roman" w:cs="Times New Roman"/>
          <w:sz w:val="24"/>
          <w:szCs w:val="24"/>
          <w:lang w:val="es-ES"/>
        </w:rPr>
        <w:t xml:space="preserve"> por último, se realizan algunas consideraciones finales a propósito de lo encontrado en la triangulación y sistematización de la investigación.  </w:t>
      </w:r>
    </w:p>
    <w:p w14:paraId="5C76E9C1" w14:textId="6E68489B" w:rsidR="006975F4" w:rsidRPr="003225A9" w:rsidRDefault="00C248A1" w:rsidP="003225A9">
      <w:pPr>
        <w:spacing w:after="0" w:line="360" w:lineRule="auto"/>
        <w:jc w:val="both"/>
        <w:rPr>
          <w:rFonts w:ascii="Times New Roman" w:eastAsia="Times New Roman" w:hAnsi="Times New Roman" w:cs="Times New Roman"/>
          <w:sz w:val="24"/>
          <w:szCs w:val="24"/>
        </w:rPr>
      </w:pPr>
      <w:bookmarkStart w:id="0" w:name="_gjdgxs"/>
      <w:bookmarkEnd w:id="0"/>
      <w:r w:rsidRPr="00F811F6">
        <w:rPr>
          <w:rFonts w:ascii="Times New Roman" w:eastAsia="Times New Roman" w:hAnsi="Times New Roman" w:cs="Times New Roman"/>
          <w:b/>
          <w:i/>
          <w:sz w:val="24"/>
          <w:szCs w:val="24"/>
        </w:rPr>
        <w:t>Palabras clave</w:t>
      </w:r>
      <w:r w:rsidRPr="00F811F6">
        <w:rPr>
          <w:rFonts w:ascii="Times New Roman" w:eastAsia="Times New Roman" w:hAnsi="Times New Roman" w:cs="Times New Roman"/>
          <w:b/>
          <w:sz w:val="24"/>
          <w:szCs w:val="24"/>
        </w:rPr>
        <w:t xml:space="preserve">: </w:t>
      </w:r>
      <w:r w:rsidRPr="00F811F6">
        <w:rPr>
          <w:rFonts w:ascii="Times New Roman" w:eastAsia="Times New Roman" w:hAnsi="Times New Roman" w:cs="Times New Roman"/>
          <w:sz w:val="24"/>
          <w:szCs w:val="24"/>
        </w:rPr>
        <w:t>Geografía del terror, memoria</w:t>
      </w:r>
      <w:r w:rsidR="00DE6691" w:rsidRPr="00F811F6">
        <w:rPr>
          <w:rFonts w:ascii="Times New Roman" w:eastAsia="Times New Roman" w:hAnsi="Times New Roman" w:cs="Times New Roman"/>
          <w:sz w:val="24"/>
          <w:szCs w:val="24"/>
        </w:rPr>
        <w:t xml:space="preserve"> histórica</w:t>
      </w:r>
      <w:r w:rsidRPr="00F811F6">
        <w:rPr>
          <w:rFonts w:ascii="Times New Roman" w:eastAsia="Times New Roman" w:hAnsi="Times New Roman" w:cs="Times New Roman"/>
          <w:sz w:val="24"/>
          <w:szCs w:val="24"/>
        </w:rPr>
        <w:t>,</w:t>
      </w:r>
      <w:r w:rsidR="00B02BFF" w:rsidRPr="00F811F6">
        <w:rPr>
          <w:rFonts w:ascii="Times New Roman" w:eastAsia="Times New Roman" w:hAnsi="Times New Roman" w:cs="Times New Roman"/>
          <w:sz w:val="24"/>
          <w:szCs w:val="24"/>
        </w:rPr>
        <w:t xml:space="preserve"> </w:t>
      </w:r>
      <w:r w:rsidR="001108DD">
        <w:rPr>
          <w:rFonts w:ascii="Times New Roman" w:eastAsia="Times New Roman" w:hAnsi="Times New Roman" w:cs="Times New Roman"/>
          <w:sz w:val="24"/>
          <w:szCs w:val="24"/>
        </w:rPr>
        <w:t xml:space="preserve">desterritorialización y Re </w:t>
      </w:r>
      <w:r w:rsidR="001736D8">
        <w:rPr>
          <w:rFonts w:ascii="Times New Roman" w:eastAsia="Times New Roman" w:hAnsi="Times New Roman" w:cs="Times New Roman"/>
          <w:sz w:val="24"/>
          <w:szCs w:val="24"/>
        </w:rPr>
        <w:t>territorialización,</w:t>
      </w:r>
      <w:r w:rsidR="00B02BFF" w:rsidRPr="00F811F6">
        <w:rPr>
          <w:rFonts w:ascii="Times New Roman" w:eastAsia="Times New Roman" w:hAnsi="Times New Roman" w:cs="Times New Roman"/>
          <w:sz w:val="24"/>
          <w:szCs w:val="24"/>
        </w:rPr>
        <w:t xml:space="preserve"> </w:t>
      </w:r>
      <w:r w:rsidRPr="00F811F6">
        <w:rPr>
          <w:rFonts w:ascii="Times New Roman" w:eastAsia="Times New Roman" w:hAnsi="Times New Roman" w:cs="Times New Roman"/>
          <w:sz w:val="24"/>
          <w:szCs w:val="24"/>
        </w:rPr>
        <w:t>paisajes del miedo</w:t>
      </w:r>
      <w:r w:rsidR="00EF0DCB" w:rsidRPr="00F811F6">
        <w:rPr>
          <w:rFonts w:ascii="Times New Roman" w:eastAsia="Times New Roman" w:hAnsi="Times New Roman" w:cs="Times New Roman"/>
          <w:sz w:val="24"/>
          <w:szCs w:val="24"/>
        </w:rPr>
        <w:t>.</w:t>
      </w:r>
      <w:r w:rsidRPr="00F811F6">
        <w:rPr>
          <w:rFonts w:ascii="Times New Roman" w:eastAsia="Times New Roman" w:hAnsi="Times New Roman" w:cs="Times New Roman"/>
          <w:sz w:val="24"/>
          <w:szCs w:val="24"/>
        </w:rPr>
        <w:t xml:space="preserve"> </w:t>
      </w:r>
    </w:p>
    <w:p w14:paraId="0BEEAADD" w14:textId="6442D7D8" w:rsidR="00C269CC" w:rsidRDefault="00C269CC" w:rsidP="00E47D06">
      <w:pPr>
        <w:spacing w:after="0" w:line="240" w:lineRule="auto"/>
        <w:jc w:val="both"/>
      </w:pPr>
    </w:p>
    <w:p w14:paraId="03E25D21" w14:textId="77777777" w:rsidR="00C269CC" w:rsidRDefault="00C269CC" w:rsidP="00E47D06">
      <w:pPr>
        <w:spacing w:after="0" w:line="240" w:lineRule="auto"/>
        <w:jc w:val="both"/>
      </w:pPr>
    </w:p>
    <w:p w14:paraId="69D80376" w14:textId="389D7718" w:rsidR="005271AD" w:rsidRDefault="00CD2D07" w:rsidP="00E47D06">
      <w:pPr>
        <w:spacing w:after="0" w:line="240" w:lineRule="auto"/>
        <w:jc w:val="both"/>
        <w:rPr>
          <w:rFonts w:ascii="Times New Roman" w:eastAsia="Times New Roman" w:hAnsi="Times New Roman" w:cs="Times New Roman"/>
          <w:b/>
          <w:i/>
          <w:sz w:val="24"/>
          <w:szCs w:val="24"/>
          <w:lang w:val="en-US"/>
        </w:rPr>
      </w:pPr>
      <w:hyperlink r:id="rId8" w:tgtFrame="_blank" w:tooltip="resumen, resumen [masculine, singular]" w:history="1">
        <w:r w:rsidR="006975F4" w:rsidRPr="00F811F6">
          <w:rPr>
            <w:rStyle w:val="Hipervnculo"/>
            <w:rFonts w:ascii="Times New Roman" w:eastAsia="Times New Roman" w:hAnsi="Times New Roman" w:cs="Times New Roman"/>
            <w:b/>
            <w:i/>
            <w:color w:val="auto"/>
            <w:sz w:val="24"/>
            <w:szCs w:val="24"/>
            <w:u w:val="none"/>
            <w:lang w:val="en-US"/>
          </w:rPr>
          <w:t>Summary</w:t>
        </w:r>
      </w:hyperlink>
      <w:r w:rsidR="006975F4" w:rsidRPr="00F811F6">
        <w:rPr>
          <w:rFonts w:ascii="Times New Roman" w:eastAsia="Times New Roman" w:hAnsi="Times New Roman" w:cs="Times New Roman"/>
          <w:b/>
          <w:i/>
          <w:sz w:val="24"/>
          <w:szCs w:val="24"/>
          <w:lang w:val="en-US"/>
        </w:rPr>
        <w:t> </w:t>
      </w:r>
    </w:p>
    <w:p w14:paraId="733E505A" w14:textId="77777777" w:rsidR="00C269CC" w:rsidRPr="00F811F6" w:rsidRDefault="00C269CC" w:rsidP="00E47D06">
      <w:pPr>
        <w:spacing w:after="0" w:line="240" w:lineRule="auto"/>
        <w:jc w:val="both"/>
        <w:rPr>
          <w:rFonts w:ascii="Times New Roman" w:eastAsia="Times New Roman" w:hAnsi="Times New Roman" w:cs="Times New Roman"/>
          <w:b/>
          <w:i/>
          <w:sz w:val="24"/>
          <w:szCs w:val="24"/>
          <w:lang w:val="en-US"/>
        </w:rPr>
      </w:pPr>
    </w:p>
    <w:p w14:paraId="63B69E12" w14:textId="3A1F9BC3" w:rsidR="00E567F6" w:rsidRDefault="00E567F6" w:rsidP="00E567F6">
      <w:pPr>
        <w:spacing w:after="0" w:line="360" w:lineRule="auto"/>
        <w:jc w:val="both"/>
        <w:rPr>
          <w:rFonts w:ascii="Times New Roman" w:eastAsia="Times New Roman" w:hAnsi="Times New Roman" w:cs="Times New Roman"/>
          <w:bCs/>
          <w:sz w:val="24"/>
          <w:szCs w:val="24"/>
          <w:lang w:val="en-US"/>
        </w:rPr>
      </w:pPr>
      <w:r w:rsidRPr="00E567F6">
        <w:rPr>
          <w:rFonts w:ascii="Times New Roman" w:eastAsia="Times New Roman" w:hAnsi="Times New Roman" w:cs="Times New Roman"/>
          <w:bCs/>
          <w:sz w:val="24"/>
          <w:szCs w:val="24"/>
          <w:lang w:val="en-US"/>
        </w:rPr>
        <w:t>Th</w:t>
      </w:r>
      <w:r w:rsidR="00D9565C">
        <w:rPr>
          <w:rFonts w:ascii="Times New Roman" w:eastAsia="Times New Roman" w:hAnsi="Times New Roman" w:cs="Times New Roman"/>
          <w:bCs/>
          <w:sz w:val="24"/>
          <w:szCs w:val="24"/>
          <w:lang w:val="en-US"/>
        </w:rPr>
        <w:t>e</w:t>
      </w:r>
      <w:r w:rsidRPr="00E567F6">
        <w:rPr>
          <w:rFonts w:ascii="Times New Roman" w:eastAsia="Times New Roman" w:hAnsi="Times New Roman" w:cs="Times New Roman"/>
          <w:bCs/>
          <w:sz w:val="24"/>
          <w:szCs w:val="24"/>
          <w:lang w:val="en-US"/>
        </w:rPr>
        <w:t xml:space="preserve"> </w:t>
      </w:r>
      <w:r w:rsidR="00D9565C">
        <w:rPr>
          <w:rFonts w:ascii="Times New Roman" w:eastAsia="Times New Roman" w:hAnsi="Times New Roman" w:cs="Times New Roman"/>
          <w:bCs/>
          <w:sz w:val="24"/>
          <w:szCs w:val="24"/>
          <w:lang w:val="en-US"/>
        </w:rPr>
        <w:t xml:space="preserve">present investigation was </w:t>
      </w:r>
      <w:r w:rsidRPr="00E567F6">
        <w:rPr>
          <w:rFonts w:ascii="Times New Roman" w:eastAsia="Times New Roman" w:hAnsi="Times New Roman" w:cs="Times New Roman"/>
          <w:bCs/>
          <w:sz w:val="24"/>
          <w:szCs w:val="24"/>
          <w:lang w:val="en-US"/>
        </w:rPr>
        <w:t xml:space="preserve">carried out between the years 2019-2021 within the Geosem research hotbed of the University of Antioquia. This case study analyzes the role of the "never again" room in the construction of historical memory, geographical knowledge and its participation in justice and reparation processes, for this the tool for the study of the geography of terror and its manifestations is used. from the question What is the contribution of the geographies of terror to the study of the impact of terror and its spatial manifestations from the case of the hall of never again in the construction of historical memory, processes of justice and reparation? This text is structured in four parts. Firstly, the statement of the problem, question and the objective of the research is presented. Secondly, some theoretical foundations constitutive of the object of study are enunciated, from a perspective geographical, historical and political. Third, the methodological </w:t>
      </w:r>
      <w:r w:rsidRPr="00E567F6">
        <w:rPr>
          <w:rFonts w:ascii="Times New Roman" w:eastAsia="Times New Roman" w:hAnsi="Times New Roman" w:cs="Times New Roman"/>
          <w:bCs/>
          <w:sz w:val="24"/>
          <w:szCs w:val="24"/>
          <w:lang w:val="en-US"/>
        </w:rPr>
        <w:lastRenderedPageBreak/>
        <w:t>proposal is briefly described and, finally, some considerations are made. final statements regarding what was found in the triangulation and systematization of the research.</w:t>
      </w:r>
    </w:p>
    <w:p w14:paraId="69A762E0" w14:textId="77777777" w:rsidR="00D9565C" w:rsidRPr="00E567F6" w:rsidRDefault="00D9565C" w:rsidP="00E567F6">
      <w:pPr>
        <w:spacing w:after="0" w:line="360" w:lineRule="auto"/>
        <w:jc w:val="both"/>
        <w:rPr>
          <w:rFonts w:ascii="Times New Roman" w:eastAsia="Times New Roman" w:hAnsi="Times New Roman" w:cs="Times New Roman"/>
          <w:bCs/>
          <w:sz w:val="24"/>
          <w:szCs w:val="24"/>
          <w:lang w:val="en-US"/>
        </w:rPr>
      </w:pPr>
    </w:p>
    <w:p w14:paraId="5712FF6D" w14:textId="071B1CE0" w:rsidR="00E567F6" w:rsidRPr="007A538A" w:rsidRDefault="00E567F6" w:rsidP="00E567F6">
      <w:pPr>
        <w:spacing w:after="0" w:line="360" w:lineRule="auto"/>
        <w:jc w:val="both"/>
        <w:rPr>
          <w:rFonts w:ascii="Times New Roman" w:eastAsia="Times New Roman" w:hAnsi="Times New Roman" w:cs="Times New Roman"/>
          <w:bCs/>
          <w:sz w:val="24"/>
          <w:szCs w:val="24"/>
          <w:lang w:val="en-US"/>
        </w:rPr>
      </w:pPr>
      <w:r w:rsidRPr="007A538A">
        <w:rPr>
          <w:rFonts w:ascii="Times New Roman" w:eastAsia="Times New Roman" w:hAnsi="Times New Roman" w:cs="Times New Roman"/>
          <w:b/>
          <w:sz w:val="24"/>
          <w:szCs w:val="24"/>
          <w:lang w:val="en-US"/>
        </w:rPr>
        <w:t xml:space="preserve">Keywords: </w:t>
      </w:r>
      <w:r w:rsidRPr="007A538A">
        <w:rPr>
          <w:rFonts w:ascii="Times New Roman" w:eastAsia="Times New Roman" w:hAnsi="Times New Roman" w:cs="Times New Roman"/>
          <w:bCs/>
          <w:sz w:val="24"/>
          <w:szCs w:val="24"/>
          <w:lang w:val="en-US"/>
        </w:rPr>
        <w:t>Geographies of terror, historical memory, place of memory,</w:t>
      </w:r>
      <w:r w:rsidR="00D9565C">
        <w:rPr>
          <w:rFonts w:ascii="Times New Roman" w:eastAsia="Times New Roman" w:hAnsi="Times New Roman" w:cs="Times New Roman"/>
          <w:bCs/>
          <w:sz w:val="24"/>
          <w:szCs w:val="24"/>
          <w:lang w:val="en-US"/>
        </w:rPr>
        <w:t xml:space="preserve"> deterritorialization,</w:t>
      </w:r>
      <w:r w:rsidRPr="007A538A">
        <w:rPr>
          <w:rFonts w:ascii="Times New Roman" w:eastAsia="Times New Roman" w:hAnsi="Times New Roman" w:cs="Times New Roman"/>
          <w:bCs/>
          <w:sz w:val="24"/>
          <w:szCs w:val="24"/>
          <w:lang w:val="en-US"/>
        </w:rPr>
        <w:t xml:space="preserve"> landscapes of fear.</w:t>
      </w:r>
    </w:p>
    <w:p w14:paraId="668B68B4" w14:textId="77777777" w:rsidR="00E567F6" w:rsidRPr="007A538A" w:rsidRDefault="00E567F6" w:rsidP="00E567F6">
      <w:pPr>
        <w:spacing w:after="0" w:line="360" w:lineRule="auto"/>
        <w:jc w:val="both"/>
        <w:rPr>
          <w:rFonts w:ascii="Times New Roman" w:eastAsia="Times New Roman" w:hAnsi="Times New Roman" w:cs="Times New Roman"/>
          <w:bCs/>
          <w:sz w:val="24"/>
          <w:szCs w:val="24"/>
          <w:lang w:val="en-US"/>
        </w:rPr>
      </w:pPr>
    </w:p>
    <w:p w14:paraId="29C5FEEB" w14:textId="5DC8CFBE" w:rsidR="00E567F6" w:rsidRPr="008A7621" w:rsidRDefault="006975F4" w:rsidP="008A7621">
      <w:pPr>
        <w:spacing w:line="360" w:lineRule="auto"/>
        <w:jc w:val="both"/>
        <w:rPr>
          <w:rFonts w:ascii="Times New Roman" w:eastAsia="Times New Roman" w:hAnsi="Times New Roman" w:cs="Times New Roman"/>
          <w:sz w:val="24"/>
          <w:szCs w:val="24"/>
          <w:lang w:val="es-ES"/>
        </w:rPr>
      </w:pPr>
      <w:r w:rsidRPr="00E567F6">
        <w:rPr>
          <w:rFonts w:ascii="Times New Roman" w:eastAsia="Times New Roman" w:hAnsi="Times New Roman" w:cs="Times New Roman"/>
          <w:b/>
          <w:sz w:val="24"/>
          <w:szCs w:val="24"/>
          <w:lang w:val="pt-PT"/>
        </w:rPr>
        <w:t>Re</w:t>
      </w:r>
      <w:r w:rsidR="00E567F6">
        <w:rPr>
          <w:rFonts w:ascii="Times New Roman" w:eastAsia="Times New Roman" w:hAnsi="Times New Roman" w:cs="Times New Roman"/>
          <w:b/>
          <w:sz w:val="24"/>
          <w:szCs w:val="24"/>
          <w:lang w:val="pt-PT"/>
        </w:rPr>
        <w:t>sumo</w:t>
      </w:r>
      <w:r w:rsidR="003225A9">
        <w:rPr>
          <w:rFonts w:ascii="Times New Roman" w:eastAsia="Times New Roman" w:hAnsi="Times New Roman" w:cs="Times New Roman"/>
          <w:b/>
          <w:sz w:val="24"/>
          <w:szCs w:val="24"/>
          <w:lang w:val="pt-PT"/>
        </w:rPr>
        <w:br/>
      </w:r>
      <w:r w:rsidR="00EB4934">
        <w:rPr>
          <w:rFonts w:ascii="Times New Roman" w:eastAsia="Times New Roman" w:hAnsi="Times New Roman" w:cs="Times New Roman"/>
          <w:sz w:val="24"/>
          <w:szCs w:val="24"/>
          <w:lang w:val="pt-PT"/>
        </w:rPr>
        <w:t xml:space="preserve">A presente </w:t>
      </w:r>
      <w:r w:rsidR="008A7621" w:rsidRPr="008A7621">
        <w:rPr>
          <w:rFonts w:ascii="Times New Roman" w:eastAsia="Times New Roman" w:hAnsi="Times New Roman" w:cs="Times New Roman"/>
          <w:sz w:val="24"/>
          <w:szCs w:val="24"/>
          <w:lang w:val="pt-PT"/>
        </w:rPr>
        <w:t>investigação</w:t>
      </w:r>
      <w:r w:rsidR="0027547A">
        <w:rPr>
          <w:rFonts w:ascii="Times New Roman" w:eastAsia="Times New Roman" w:hAnsi="Times New Roman" w:cs="Times New Roman"/>
          <w:sz w:val="24"/>
          <w:szCs w:val="24"/>
          <w:lang w:val="pt-PT"/>
        </w:rPr>
        <w:t xml:space="preserve"> foi </w:t>
      </w:r>
      <w:r w:rsidR="00E567F6" w:rsidRPr="00E567F6">
        <w:rPr>
          <w:rFonts w:ascii="Times New Roman" w:eastAsia="Times New Roman" w:hAnsi="Times New Roman" w:cs="Times New Roman"/>
          <w:sz w:val="24"/>
          <w:szCs w:val="24"/>
          <w:lang w:val="pt-PT"/>
        </w:rPr>
        <w:t>realizada entre os anos 2019-2021 no viveiro de pesquisas Geosem da Universidade de Antioquia. Este estudo de caso analisa o papel da sala do "nunca mais" na construção da memória histórica, do conhecimento geográfico e da sua participação nos processos de justiça e reparação, para isso se utiliza a ferramenta para o estudo da geografia do terror e suas manifestações. o município de Granada-Antioquia Da questão Qual é a contribuição das geografias do terror para o estudo do impacto do terror e suas manifestações espaciais desde o caso da sala do nunca mais na construção da memória histórica, processos de justiça e reparação? Este texto está estruturado em quatro partes. Em primeiro lugar, é apresentado o enunciado do problema, da questão e do objetivo da pesquisa. Em segundo lugar, são enunciados alguns fundamentos teóricos constitutivos do objeto de estudo, numa perspectiva geográfica, Em terceiro lugar, a proposta metodológica é brevemente descrita e, por fim, algumas considerações são feitas. afirmações finais a respeito do que foi encontrado na triangulação e sistematização da pesquisa.</w:t>
      </w:r>
    </w:p>
    <w:p w14:paraId="2BD152A4" w14:textId="77777777" w:rsidR="00E567F6" w:rsidRPr="00E567F6" w:rsidRDefault="00E567F6" w:rsidP="00E567F6">
      <w:pPr>
        <w:spacing w:after="0" w:line="360" w:lineRule="auto"/>
        <w:jc w:val="both"/>
        <w:rPr>
          <w:rFonts w:ascii="Times New Roman" w:eastAsia="Times New Roman" w:hAnsi="Times New Roman" w:cs="Times New Roman"/>
          <w:sz w:val="24"/>
          <w:szCs w:val="24"/>
          <w:lang w:val="pt-PT"/>
        </w:rPr>
      </w:pPr>
    </w:p>
    <w:p w14:paraId="69A6C1A0" w14:textId="689C5BD1" w:rsidR="001108DD" w:rsidRPr="008A7621" w:rsidRDefault="00E567F6" w:rsidP="008A7621">
      <w:pPr>
        <w:spacing w:line="360" w:lineRule="auto"/>
        <w:jc w:val="both"/>
        <w:rPr>
          <w:rFonts w:ascii="Times New Roman" w:eastAsia="Times New Roman" w:hAnsi="Times New Roman" w:cs="Times New Roman"/>
          <w:sz w:val="24"/>
          <w:szCs w:val="24"/>
          <w:lang w:val="es-ES"/>
        </w:rPr>
      </w:pPr>
      <w:r w:rsidRPr="00E567F6">
        <w:rPr>
          <w:rFonts w:ascii="Times New Roman" w:eastAsia="Times New Roman" w:hAnsi="Times New Roman" w:cs="Times New Roman"/>
          <w:b/>
          <w:bCs/>
          <w:sz w:val="24"/>
          <w:szCs w:val="24"/>
          <w:lang w:val="pt-PT"/>
        </w:rPr>
        <w:t>Palavras-chave:</w:t>
      </w:r>
      <w:r w:rsidRPr="00E567F6">
        <w:rPr>
          <w:rFonts w:ascii="Times New Roman" w:eastAsia="Times New Roman" w:hAnsi="Times New Roman" w:cs="Times New Roman"/>
          <w:sz w:val="24"/>
          <w:szCs w:val="24"/>
          <w:lang w:val="pt-PT"/>
        </w:rPr>
        <w:t xml:space="preserve"> Geografias do terror, memória histórica, lugar da memória, </w:t>
      </w:r>
      <w:r w:rsidR="008A7621" w:rsidRPr="008A7621">
        <w:rPr>
          <w:rFonts w:ascii="Times New Roman" w:eastAsia="Times New Roman" w:hAnsi="Times New Roman" w:cs="Times New Roman"/>
          <w:sz w:val="24"/>
          <w:szCs w:val="24"/>
          <w:lang w:val="pt-PT"/>
        </w:rPr>
        <w:t>esterritorialização</w:t>
      </w:r>
      <w:r w:rsidR="008A7621">
        <w:rPr>
          <w:rFonts w:ascii="Times New Roman" w:eastAsia="Times New Roman" w:hAnsi="Times New Roman" w:cs="Times New Roman"/>
          <w:sz w:val="24"/>
          <w:szCs w:val="24"/>
          <w:lang w:val="es-ES"/>
        </w:rPr>
        <w:t xml:space="preserve">, </w:t>
      </w:r>
      <w:r w:rsidRPr="00E567F6">
        <w:rPr>
          <w:rFonts w:ascii="Times New Roman" w:eastAsia="Times New Roman" w:hAnsi="Times New Roman" w:cs="Times New Roman"/>
          <w:sz w:val="24"/>
          <w:szCs w:val="24"/>
          <w:lang w:val="pt-PT"/>
        </w:rPr>
        <w:t>paisagens do medo.</w:t>
      </w:r>
    </w:p>
    <w:p w14:paraId="7FEFD2A5" w14:textId="6795D5FF" w:rsidR="001108DD" w:rsidRDefault="001108DD" w:rsidP="005271AD">
      <w:pPr>
        <w:spacing w:after="0" w:line="360" w:lineRule="auto"/>
        <w:jc w:val="both"/>
        <w:rPr>
          <w:rFonts w:ascii="Times New Roman" w:eastAsia="Times New Roman" w:hAnsi="Times New Roman" w:cs="Times New Roman"/>
          <w:b/>
          <w:i/>
          <w:sz w:val="24"/>
          <w:szCs w:val="24"/>
        </w:rPr>
      </w:pPr>
    </w:p>
    <w:p w14:paraId="7A3F8434" w14:textId="71BFC6A8" w:rsidR="00B93370" w:rsidRDefault="00B93370" w:rsidP="005271AD">
      <w:pPr>
        <w:spacing w:after="0" w:line="360" w:lineRule="auto"/>
        <w:jc w:val="both"/>
        <w:rPr>
          <w:rFonts w:ascii="Times New Roman" w:eastAsia="Times New Roman" w:hAnsi="Times New Roman" w:cs="Times New Roman"/>
          <w:b/>
          <w:i/>
          <w:sz w:val="24"/>
          <w:szCs w:val="24"/>
        </w:rPr>
      </w:pPr>
    </w:p>
    <w:p w14:paraId="65352054" w14:textId="422615C0" w:rsidR="00B93370" w:rsidRDefault="00B93370" w:rsidP="005271AD">
      <w:pPr>
        <w:spacing w:after="0" w:line="360" w:lineRule="auto"/>
        <w:jc w:val="both"/>
        <w:rPr>
          <w:rFonts w:ascii="Times New Roman" w:eastAsia="Times New Roman" w:hAnsi="Times New Roman" w:cs="Times New Roman"/>
          <w:b/>
          <w:i/>
          <w:sz w:val="24"/>
          <w:szCs w:val="24"/>
        </w:rPr>
      </w:pPr>
    </w:p>
    <w:p w14:paraId="4A1D3B6B" w14:textId="5E7D5B73" w:rsidR="00B93370" w:rsidRDefault="00B93370" w:rsidP="005271AD">
      <w:pPr>
        <w:spacing w:after="0" w:line="360" w:lineRule="auto"/>
        <w:jc w:val="both"/>
        <w:rPr>
          <w:rFonts w:ascii="Times New Roman" w:eastAsia="Times New Roman" w:hAnsi="Times New Roman" w:cs="Times New Roman"/>
          <w:b/>
          <w:i/>
          <w:sz w:val="24"/>
          <w:szCs w:val="24"/>
        </w:rPr>
      </w:pPr>
    </w:p>
    <w:p w14:paraId="0A2A33FB" w14:textId="1018D890" w:rsidR="00B93370" w:rsidRDefault="00B93370" w:rsidP="005271AD">
      <w:pPr>
        <w:spacing w:after="0" w:line="360" w:lineRule="auto"/>
        <w:jc w:val="both"/>
        <w:rPr>
          <w:rFonts w:ascii="Times New Roman" w:eastAsia="Times New Roman" w:hAnsi="Times New Roman" w:cs="Times New Roman"/>
          <w:b/>
          <w:i/>
          <w:sz w:val="24"/>
          <w:szCs w:val="24"/>
        </w:rPr>
      </w:pPr>
    </w:p>
    <w:p w14:paraId="2438BE84" w14:textId="2FF19C41" w:rsidR="00B93370" w:rsidRDefault="00B93370" w:rsidP="005271AD">
      <w:pPr>
        <w:spacing w:after="0" w:line="360" w:lineRule="auto"/>
        <w:jc w:val="both"/>
        <w:rPr>
          <w:rFonts w:ascii="Times New Roman" w:eastAsia="Times New Roman" w:hAnsi="Times New Roman" w:cs="Times New Roman"/>
          <w:b/>
          <w:i/>
          <w:sz w:val="24"/>
          <w:szCs w:val="24"/>
        </w:rPr>
      </w:pPr>
    </w:p>
    <w:p w14:paraId="63043C55" w14:textId="77777777" w:rsidR="00B93370" w:rsidRDefault="00B93370" w:rsidP="005271AD">
      <w:pPr>
        <w:spacing w:after="0" w:line="360" w:lineRule="auto"/>
        <w:jc w:val="both"/>
        <w:rPr>
          <w:rFonts w:ascii="Times New Roman" w:eastAsia="Times New Roman" w:hAnsi="Times New Roman" w:cs="Times New Roman"/>
          <w:b/>
          <w:i/>
          <w:sz w:val="24"/>
          <w:szCs w:val="24"/>
        </w:rPr>
      </w:pPr>
    </w:p>
    <w:p w14:paraId="431755FA" w14:textId="77777777" w:rsidR="001108DD" w:rsidRDefault="001108DD" w:rsidP="005271AD">
      <w:pPr>
        <w:spacing w:after="0" w:line="360" w:lineRule="auto"/>
        <w:jc w:val="both"/>
        <w:rPr>
          <w:rFonts w:ascii="Times New Roman" w:eastAsia="Times New Roman" w:hAnsi="Times New Roman" w:cs="Times New Roman"/>
          <w:b/>
          <w:i/>
          <w:sz w:val="24"/>
          <w:szCs w:val="24"/>
        </w:rPr>
      </w:pPr>
    </w:p>
    <w:p w14:paraId="78FE8056" w14:textId="2E7113F4" w:rsidR="00BD75A7" w:rsidRDefault="006A1236" w:rsidP="005271AD">
      <w:pPr>
        <w:spacing w:after="0" w:line="360" w:lineRule="auto"/>
        <w:jc w:val="both"/>
        <w:rPr>
          <w:rFonts w:ascii="Times New Roman" w:eastAsia="Times New Roman" w:hAnsi="Times New Roman" w:cs="Times New Roman"/>
          <w:b/>
          <w:i/>
          <w:sz w:val="24"/>
          <w:szCs w:val="24"/>
        </w:rPr>
      </w:pPr>
      <w:r w:rsidRPr="00F811F6">
        <w:rPr>
          <w:rFonts w:ascii="Times New Roman" w:eastAsia="Times New Roman" w:hAnsi="Times New Roman" w:cs="Times New Roman"/>
          <w:b/>
          <w:i/>
          <w:sz w:val="24"/>
          <w:szCs w:val="24"/>
        </w:rPr>
        <w:lastRenderedPageBreak/>
        <w:t>Introducción</w:t>
      </w:r>
    </w:p>
    <w:p w14:paraId="4688735A" w14:textId="77777777" w:rsidR="00BD75A7" w:rsidRDefault="00BD75A7" w:rsidP="005271AD">
      <w:pPr>
        <w:spacing w:after="0" w:line="360" w:lineRule="auto"/>
        <w:jc w:val="both"/>
        <w:rPr>
          <w:rFonts w:ascii="Times New Roman" w:eastAsia="Times New Roman" w:hAnsi="Times New Roman" w:cs="Times New Roman"/>
          <w:b/>
          <w:sz w:val="24"/>
          <w:szCs w:val="24"/>
        </w:rPr>
      </w:pPr>
    </w:p>
    <w:p w14:paraId="34E0762A" w14:textId="77777777" w:rsidR="00B719A3" w:rsidRDefault="008E79CD" w:rsidP="005271AD">
      <w:pPr>
        <w:spacing w:after="0" w:line="360" w:lineRule="auto"/>
        <w:jc w:val="both"/>
        <w:rPr>
          <w:rFonts w:ascii="Times New Roman" w:eastAsia="Times New Roman" w:hAnsi="Times New Roman" w:cs="Times New Roman"/>
          <w:sz w:val="24"/>
          <w:szCs w:val="24"/>
          <w:lang w:val="es-ES"/>
        </w:rPr>
      </w:pPr>
      <w:r w:rsidRPr="00F811F6">
        <w:rPr>
          <w:rFonts w:ascii="Times New Roman" w:eastAsia="Times New Roman" w:hAnsi="Times New Roman" w:cs="Times New Roman"/>
          <w:sz w:val="24"/>
          <w:szCs w:val="24"/>
          <w:lang w:val="es-ES"/>
        </w:rPr>
        <w:t>La Historia</w:t>
      </w:r>
      <w:r w:rsidR="00A30C32" w:rsidRPr="00F811F6">
        <w:rPr>
          <w:rFonts w:ascii="Times New Roman" w:eastAsia="Times New Roman" w:hAnsi="Times New Roman" w:cs="Times New Roman"/>
          <w:sz w:val="24"/>
          <w:szCs w:val="24"/>
          <w:lang w:val="es-ES"/>
        </w:rPr>
        <w:t>, la G</w:t>
      </w:r>
      <w:r w:rsidRPr="00F811F6">
        <w:rPr>
          <w:rFonts w:ascii="Times New Roman" w:eastAsia="Times New Roman" w:hAnsi="Times New Roman" w:cs="Times New Roman"/>
          <w:sz w:val="24"/>
          <w:szCs w:val="24"/>
          <w:lang w:val="es-ES"/>
        </w:rPr>
        <w:t xml:space="preserve">eografía o la misma Ciencia Política como disciplinas en los currículos escolares no han estado exentas de juegos </w:t>
      </w:r>
      <w:r w:rsidR="00F811F6" w:rsidRPr="00F811F6">
        <w:rPr>
          <w:rFonts w:ascii="Times New Roman" w:eastAsia="Times New Roman" w:hAnsi="Times New Roman" w:cs="Times New Roman"/>
          <w:sz w:val="24"/>
          <w:szCs w:val="24"/>
          <w:lang w:val="es-ES"/>
        </w:rPr>
        <w:t>de poderes</w:t>
      </w:r>
      <w:r w:rsidRPr="00F811F6">
        <w:rPr>
          <w:rFonts w:ascii="Times New Roman" w:eastAsia="Times New Roman" w:hAnsi="Times New Roman" w:cs="Times New Roman"/>
          <w:sz w:val="24"/>
          <w:szCs w:val="24"/>
          <w:lang w:val="es-ES"/>
        </w:rPr>
        <w:t xml:space="preserve"> e intereses particulares, pues tiene</w:t>
      </w:r>
      <w:r w:rsidR="003B77A9" w:rsidRPr="00F811F6">
        <w:rPr>
          <w:rFonts w:ascii="Times New Roman" w:eastAsia="Times New Roman" w:hAnsi="Times New Roman" w:cs="Times New Roman"/>
          <w:sz w:val="24"/>
          <w:szCs w:val="24"/>
          <w:lang w:val="es-ES"/>
        </w:rPr>
        <w:t>n</w:t>
      </w:r>
      <w:r w:rsidRPr="00F811F6">
        <w:rPr>
          <w:rFonts w:ascii="Times New Roman" w:eastAsia="Times New Roman" w:hAnsi="Times New Roman" w:cs="Times New Roman"/>
          <w:sz w:val="24"/>
          <w:szCs w:val="24"/>
          <w:lang w:val="es-ES"/>
        </w:rPr>
        <w:t xml:space="preserve"> la potencialidad de contribuir a la formación de ciudadanos que son elementos fundamentales de los sistema</w:t>
      </w:r>
      <w:r w:rsidR="00A30C32" w:rsidRPr="00F811F6">
        <w:rPr>
          <w:rFonts w:ascii="Times New Roman" w:eastAsia="Times New Roman" w:hAnsi="Times New Roman" w:cs="Times New Roman"/>
          <w:sz w:val="24"/>
          <w:szCs w:val="24"/>
          <w:lang w:val="es-ES"/>
        </w:rPr>
        <w:t>s de poder</w:t>
      </w:r>
      <w:r w:rsidRPr="00F811F6">
        <w:rPr>
          <w:rFonts w:ascii="Times New Roman" w:eastAsia="Times New Roman" w:hAnsi="Times New Roman" w:cs="Times New Roman"/>
          <w:sz w:val="24"/>
          <w:szCs w:val="24"/>
          <w:lang w:val="es-ES"/>
        </w:rPr>
        <w:t>.</w:t>
      </w:r>
      <w:r w:rsidR="000E205D">
        <w:rPr>
          <w:rFonts w:ascii="Times New Roman" w:eastAsia="Times New Roman" w:hAnsi="Times New Roman" w:cs="Times New Roman"/>
          <w:sz w:val="24"/>
          <w:szCs w:val="24"/>
          <w:lang w:val="es-ES"/>
        </w:rPr>
        <w:t xml:space="preserve"> </w:t>
      </w:r>
    </w:p>
    <w:p w14:paraId="0BBB8054" w14:textId="77777777" w:rsidR="00B719A3" w:rsidRDefault="00B719A3" w:rsidP="005271AD">
      <w:pPr>
        <w:spacing w:after="0" w:line="360" w:lineRule="auto"/>
        <w:jc w:val="both"/>
        <w:rPr>
          <w:rFonts w:ascii="Times New Roman" w:eastAsia="Times New Roman" w:hAnsi="Times New Roman" w:cs="Times New Roman"/>
          <w:sz w:val="24"/>
          <w:szCs w:val="24"/>
          <w:lang w:val="es-ES"/>
        </w:rPr>
      </w:pPr>
    </w:p>
    <w:p w14:paraId="5A3A4C90" w14:textId="53129528" w:rsidR="00B719A3" w:rsidRDefault="000E205D" w:rsidP="005271AD">
      <w:pPr>
        <w:spacing w:after="0" w:line="36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Estas disputas según Ceballos y González (2017) </w:t>
      </w:r>
      <w:r w:rsidR="008E79CD" w:rsidRPr="000E205D">
        <w:rPr>
          <w:rFonts w:ascii="Times New Roman" w:eastAsia="Times New Roman" w:hAnsi="Times New Roman" w:cs="Times New Roman"/>
          <w:sz w:val="24"/>
          <w:szCs w:val="24"/>
          <w:lang w:val="es-ES"/>
        </w:rPr>
        <w:t xml:space="preserve">son visibles en el abordaje que se ha hecho en Colombia del conflicto armado, pues siendo </w:t>
      </w:r>
      <w:r w:rsidRPr="000E205D">
        <w:rPr>
          <w:rFonts w:ascii="Times New Roman" w:eastAsia="Times New Roman" w:hAnsi="Times New Roman" w:cs="Times New Roman"/>
          <w:sz w:val="24"/>
          <w:szCs w:val="24"/>
          <w:lang w:val="es-ES"/>
        </w:rPr>
        <w:t xml:space="preserve">un tema pertinente </w:t>
      </w:r>
      <w:r w:rsidR="008E79CD" w:rsidRPr="000E205D">
        <w:rPr>
          <w:rFonts w:ascii="Times New Roman" w:eastAsia="Times New Roman" w:hAnsi="Times New Roman" w:cs="Times New Roman"/>
          <w:sz w:val="24"/>
          <w:szCs w:val="24"/>
          <w:lang w:val="es-ES"/>
        </w:rPr>
        <w:t>en el ac</w:t>
      </w:r>
      <w:r w:rsidRPr="000E205D">
        <w:rPr>
          <w:rFonts w:ascii="Times New Roman" w:eastAsia="Times New Roman" w:hAnsi="Times New Roman" w:cs="Times New Roman"/>
          <w:sz w:val="24"/>
          <w:szCs w:val="24"/>
          <w:lang w:val="es-ES"/>
        </w:rPr>
        <w:t>aecer</w:t>
      </w:r>
      <w:r w:rsidR="008E79CD" w:rsidRPr="000E205D">
        <w:rPr>
          <w:rFonts w:ascii="Times New Roman" w:eastAsia="Times New Roman" w:hAnsi="Times New Roman" w:cs="Times New Roman"/>
          <w:sz w:val="24"/>
          <w:szCs w:val="24"/>
          <w:lang w:val="es-ES"/>
        </w:rPr>
        <w:t xml:space="preserve"> nacional, </w:t>
      </w:r>
      <w:r w:rsidRPr="000E205D">
        <w:rPr>
          <w:rFonts w:ascii="Times New Roman" w:eastAsia="Times New Roman" w:hAnsi="Times New Roman" w:cs="Times New Roman"/>
          <w:sz w:val="24"/>
          <w:szCs w:val="24"/>
          <w:lang w:val="es-ES"/>
        </w:rPr>
        <w:t>tiene poco lugar en los currículos escolares de la educación básica y media y muchas veces es abordado de manera parcial , centrando su atención en la enunciación de los lugares, actores, cifras, intereses o consecuencias para la sociedad, la institucionalidad o el país</w:t>
      </w:r>
      <w:r w:rsidR="008E79CD" w:rsidRPr="000E205D">
        <w:rPr>
          <w:rFonts w:ascii="Times New Roman" w:eastAsia="Times New Roman" w:hAnsi="Times New Roman" w:cs="Times New Roman"/>
          <w:sz w:val="24"/>
          <w:szCs w:val="24"/>
          <w:lang w:val="es-ES"/>
        </w:rPr>
        <w:t>,</w:t>
      </w:r>
      <w:r w:rsidRPr="000E205D">
        <w:rPr>
          <w:rFonts w:ascii="Times New Roman" w:eastAsia="Times New Roman" w:hAnsi="Times New Roman" w:cs="Times New Roman"/>
          <w:sz w:val="24"/>
          <w:szCs w:val="24"/>
          <w:lang w:val="es-ES"/>
        </w:rPr>
        <w:t xml:space="preserve"> dejando de lado más allá del contexto, las explicaciones causales qué dan</w:t>
      </w:r>
      <w:r w:rsidR="00F95A8F">
        <w:rPr>
          <w:rFonts w:ascii="Times New Roman" w:eastAsia="Times New Roman" w:hAnsi="Times New Roman" w:cs="Times New Roman"/>
          <w:sz w:val="24"/>
          <w:szCs w:val="24"/>
          <w:lang w:val="es-ES"/>
        </w:rPr>
        <w:t xml:space="preserve"> cuenta de </w:t>
      </w:r>
      <w:r w:rsidRPr="000E205D">
        <w:rPr>
          <w:rFonts w:ascii="Times New Roman" w:eastAsia="Times New Roman" w:hAnsi="Times New Roman" w:cs="Times New Roman"/>
          <w:sz w:val="24"/>
          <w:szCs w:val="24"/>
          <w:lang w:val="es-ES"/>
        </w:rPr>
        <w:t>su origen, transformación y permanencia cómo problema social relevante del país dónde existen pluralidad de voces que han hecho parte del mismo</w:t>
      </w:r>
      <w:r>
        <w:rPr>
          <w:rFonts w:ascii="Times New Roman" w:eastAsia="Times New Roman" w:hAnsi="Times New Roman" w:cs="Times New Roman"/>
          <w:sz w:val="24"/>
          <w:szCs w:val="24"/>
          <w:lang w:val="es-ES"/>
        </w:rPr>
        <w:t xml:space="preserve"> (p. 10).</w:t>
      </w:r>
    </w:p>
    <w:p w14:paraId="293786ED" w14:textId="77777777" w:rsidR="00B719A3" w:rsidRDefault="00B719A3" w:rsidP="005271AD">
      <w:pPr>
        <w:spacing w:after="0" w:line="360" w:lineRule="auto"/>
        <w:jc w:val="both"/>
        <w:rPr>
          <w:rFonts w:ascii="Times New Roman" w:eastAsia="Times New Roman" w:hAnsi="Times New Roman" w:cs="Times New Roman"/>
          <w:sz w:val="24"/>
          <w:szCs w:val="24"/>
          <w:lang w:val="es-ES"/>
        </w:rPr>
      </w:pPr>
    </w:p>
    <w:p w14:paraId="1632AC7D" w14:textId="76B4876E" w:rsidR="00B719A3" w:rsidRDefault="008E79CD" w:rsidP="005271AD">
      <w:pPr>
        <w:spacing w:after="0" w:line="360" w:lineRule="auto"/>
        <w:jc w:val="both"/>
        <w:rPr>
          <w:rFonts w:ascii="Times New Roman" w:eastAsia="Times New Roman" w:hAnsi="Times New Roman" w:cs="Times New Roman"/>
          <w:sz w:val="24"/>
          <w:szCs w:val="24"/>
          <w:lang w:val="es-ES"/>
        </w:rPr>
      </w:pPr>
      <w:r w:rsidRPr="00F811F6">
        <w:rPr>
          <w:rFonts w:ascii="Times New Roman" w:eastAsia="Times New Roman" w:hAnsi="Times New Roman" w:cs="Times New Roman"/>
          <w:sz w:val="24"/>
          <w:szCs w:val="24"/>
          <w:lang w:val="es-ES"/>
        </w:rPr>
        <w:t xml:space="preserve"> </w:t>
      </w:r>
      <w:r w:rsidR="000E205D">
        <w:rPr>
          <w:rFonts w:ascii="Times New Roman" w:eastAsia="Times New Roman" w:hAnsi="Times New Roman" w:cs="Times New Roman"/>
          <w:sz w:val="24"/>
          <w:szCs w:val="24"/>
          <w:lang w:val="es-ES"/>
        </w:rPr>
        <w:t xml:space="preserve"> </w:t>
      </w:r>
      <w:r w:rsidRPr="00F811F6">
        <w:rPr>
          <w:rFonts w:ascii="Times New Roman" w:eastAsia="Times New Roman" w:hAnsi="Times New Roman" w:cs="Times New Roman"/>
          <w:sz w:val="24"/>
          <w:szCs w:val="24"/>
          <w:lang w:val="es-ES"/>
        </w:rPr>
        <w:t xml:space="preserve">Tampoco han estado exentas las pugnas que entre </w:t>
      </w:r>
      <w:r w:rsidR="00EA6B23">
        <w:rPr>
          <w:rFonts w:ascii="Times New Roman" w:eastAsia="Times New Roman" w:hAnsi="Times New Roman" w:cs="Times New Roman"/>
          <w:sz w:val="24"/>
          <w:szCs w:val="24"/>
          <w:lang w:val="es-ES"/>
        </w:rPr>
        <w:t>é</w:t>
      </w:r>
      <w:r w:rsidRPr="00F811F6">
        <w:rPr>
          <w:rFonts w:ascii="Times New Roman" w:eastAsia="Times New Roman" w:hAnsi="Times New Roman" w:cs="Times New Roman"/>
          <w:sz w:val="24"/>
          <w:szCs w:val="24"/>
          <w:lang w:val="es-ES"/>
        </w:rPr>
        <w:t xml:space="preserve">stas políticas de la </w:t>
      </w:r>
      <w:r w:rsidR="00F811F6" w:rsidRPr="00F811F6">
        <w:rPr>
          <w:rFonts w:ascii="Times New Roman" w:eastAsia="Times New Roman" w:hAnsi="Times New Roman" w:cs="Times New Roman"/>
          <w:sz w:val="24"/>
          <w:szCs w:val="24"/>
          <w:lang w:val="es-ES"/>
        </w:rPr>
        <w:t>memoria se</w:t>
      </w:r>
      <w:r w:rsidRPr="00F811F6">
        <w:rPr>
          <w:rFonts w:ascii="Times New Roman" w:eastAsia="Times New Roman" w:hAnsi="Times New Roman" w:cs="Times New Roman"/>
          <w:sz w:val="24"/>
          <w:szCs w:val="24"/>
          <w:lang w:val="es-ES"/>
        </w:rPr>
        <w:t xml:space="preserve"> dan </w:t>
      </w:r>
      <w:r w:rsidR="000E205D">
        <w:rPr>
          <w:rFonts w:ascii="Times New Roman" w:eastAsia="Times New Roman" w:hAnsi="Times New Roman" w:cs="Times New Roman"/>
          <w:sz w:val="24"/>
          <w:szCs w:val="24"/>
          <w:lang w:val="es-ES"/>
        </w:rPr>
        <w:t>e</w:t>
      </w:r>
      <w:r w:rsidRPr="00F811F6">
        <w:rPr>
          <w:rFonts w:ascii="Times New Roman" w:eastAsia="Times New Roman" w:hAnsi="Times New Roman" w:cs="Times New Roman"/>
          <w:sz w:val="24"/>
          <w:szCs w:val="24"/>
          <w:lang w:val="es-ES"/>
        </w:rPr>
        <w:t xml:space="preserve">n los territorios locales; pues mientras la institucionalidad se ancla al discurso oficial, es decir el de la memoria impuesta, algunos colectivos, personas e instituciones optan </w:t>
      </w:r>
      <w:r w:rsidR="00F811F6" w:rsidRPr="00F811F6">
        <w:rPr>
          <w:rFonts w:ascii="Times New Roman" w:eastAsia="Times New Roman" w:hAnsi="Times New Roman" w:cs="Times New Roman"/>
          <w:sz w:val="24"/>
          <w:szCs w:val="24"/>
          <w:lang w:val="es-ES"/>
        </w:rPr>
        <w:t>por resistir</w:t>
      </w:r>
      <w:r w:rsidRPr="00F811F6">
        <w:rPr>
          <w:rFonts w:ascii="Times New Roman" w:eastAsia="Times New Roman" w:hAnsi="Times New Roman" w:cs="Times New Roman"/>
          <w:sz w:val="24"/>
          <w:szCs w:val="24"/>
          <w:lang w:val="es-ES"/>
        </w:rPr>
        <w:t xml:space="preserve"> desde las voces invisibilidades por la historia oficial.</w:t>
      </w:r>
    </w:p>
    <w:p w14:paraId="499924CF" w14:textId="77777777" w:rsidR="00B719A3" w:rsidRDefault="00B719A3" w:rsidP="005271AD">
      <w:pPr>
        <w:spacing w:after="0" w:line="360" w:lineRule="auto"/>
        <w:jc w:val="both"/>
        <w:rPr>
          <w:rFonts w:ascii="Times New Roman" w:eastAsia="Times New Roman" w:hAnsi="Times New Roman" w:cs="Times New Roman"/>
          <w:sz w:val="24"/>
          <w:szCs w:val="24"/>
          <w:lang w:val="es-ES"/>
        </w:rPr>
      </w:pPr>
    </w:p>
    <w:p w14:paraId="0589DA85" w14:textId="2944BEC4" w:rsidR="00D9565C" w:rsidRDefault="008E79CD" w:rsidP="005271AD">
      <w:pPr>
        <w:spacing w:after="0" w:line="360" w:lineRule="auto"/>
        <w:jc w:val="both"/>
        <w:rPr>
          <w:rFonts w:ascii="Times New Roman" w:eastAsia="Times New Roman" w:hAnsi="Times New Roman" w:cs="Times New Roman"/>
          <w:sz w:val="24"/>
          <w:szCs w:val="24"/>
          <w:lang w:val="es-ES"/>
        </w:rPr>
      </w:pPr>
      <w:r w:rsidRPr="00F811F6">
        <w:rPr>
          <w:rFonts w:ascii="Times New Roman" w:eastAsia="Times New Roman" w:hAnsi="Times New Roman" w:cs="Times New Roman"/>
          <w:sz w:val="24"/>
          <w:szCs w:val="24"/>
          <w:lang w:val="es-ES"/>
        </w:rPr>
        <w:t xml:space="preserve"> A e</w:t>
      </w:r>
      <w:r w:rsidR="003B77A9" w:rsidRPr="00F811F6">
        <w:rPr>
          <w:rFonts w:ascii="Times New Roman" w:eastAsia="Times New Roman" w:hAnsi="Times New Roman" w:cs="Times New Roman"/>
          <w:sz w:val="24"/>
          <w:szCs w:val="24"/>
          <w:lang w:val="es-ES"/>
        </w:rPr>
        <w:t xml:space="preserve">sta </w:t>
      </w:r>
      <w:r w:rsidR="004C5845" w:rsidRPr="00F811F6">
        <w:rPr>
          <w:rFonts w:ascii="Times New Roman" w:eastAsia="Times New Roman" w:hAnsi="Times New Roman" w:cs="Times New Roman"/>
          <w:sz w:val="24"/>
          <w:szCs w:val="24"/>
          <w:lang w:val="es-ES"/>
        </w:rPr>
        <w:t>pugna desde</w:t>
      </w:r>
      <w:r w:rsidR="00C8098B" w:rsidRPr="00F811F6">
        <w:rPr>
          <w:rFonts w:ascii="Times New Roman" w:eastAsia="Times New Roman" w:hAnsi="Times New Roman" w:cs="Times New Roman"/>
          <w:sz w:val="24"/>
          <w:szCs w:val="24"/>
          <w:lang w:val="es-ES"/>
        </w:rPr>
        <w:t xml:space="preserve"> los trabajos de Nora (1984</w:t>
      </w:r>
      <w:r w:rsidR="004C5845" w:rsidRPr="00F811F6">
        <w:rPr>
          <w:rFonts w:ascii="Times New Roman" w:eastAsia="Times New Roman" w:hAnsi="Times New Roman" w:cs="Times New Roman"/>
          <w:sz w:val="24"/>
          <w:szCs w:val="24"/>
          <w:lang w:val="es-ES"/>
        </w:rPr>
        <w:t xml:space="preserve">) Pollak </w:t>
      </w:r>
      <w:r w:rsidR="00C8098B" w:rsidRPr="00F811F6">
        <w:rPr>
          <w:rFonts w:ascii="Times New Roman" w:eastAsia="Times New Roman" w:hAnsi="Times New Roman" w:cs="Times New Roman"/>
          <w:sz w:val="24"/>
          <w:szCs w:val="24"/>
          <w:lang w:val="es-ES"/>
        </w:rPr>
        <w:t xml:space="preserve">(1989) o Jelin (2002) </w:t>
      </w:r>
      <w:r w:rsidR="003B77A9" w:rsidRPr="00F811F6">
        <w:rPr>
          <w:rFonts w:ascii="Times New Roman" w:eastAsia="Times New Roman" w:hAnsi="Times New Roman" w:cs="Times New Roman"/>
          <w:sz w:val="24"/>
          <w:szCs w:val="24"/>
          <w:lang w:val="es-ES"/>
        </w:rPr>
        <w:t>la llamamos políticas</w:t>
      </w:r>
      <w:r w:rsidRPr="00F811F6">
        <w:rPr>
          <w:rFonts w:ascii="Times New Roman" w:eastAsia="Times New Roman" w:hAnsi="Times New Roman" w:cs="Times New Roman"/>
          <w:sz w:val="24"/>
          <w:szCs w:val="24"/>
          <w:lang w:val="es-ES"/>
        </w:rPr>
        <w:t xml:space="preserve"> d</w:t>
      </w:r>
      <w:r w:rsidR="003B77A9" w:rsidRPr="00F811F6">
        <w:rPr>
          <w:rFonts w:ascii="Times New Roman" w:eastAsia="Times New Roman" w:hAnsi="Times New Roman" w:cs="Times New Roman"/>
          <w:sz w:val="24"/>
          <w:szCs w:val="24"/>
          <w:lang w:val="es-ES"/>
        </w:rPr>
        <w:t>e la memoria, las cuales se dan</w:t>
      </w:r>
      <w:r w:rsidRPr="00F811F6">
        <w:rPr>
          <w:rFonts w:ascii="Times New Roman" w:eastAsia="Times New Roman" w:hAnsi="Times New Roman" w:cs="Times New Roman"/>
          <w:sz w:val="24"/>
          <w:szCs w:val="24"/>
          <w:lang w:val="es-ES"/>
        </w:rPr>
        <w:t xml:space="preserve"> </w:t>
      </w:r>
      <w:r w:rsidR="00C8098B" w:rsidRPr="00F811F6">
        <w:rPr>
          <w:rFonts w:ascii="Times New Roman" w:eastAsia="Times New Roman" w:hAnsi="Times New Roman" w:cs="Times New Roman"/>
          <w:sz w:val="24"/>
          <w:szCs w:val="24"/>
          <w:lang w:val="es-ES"/>
        </w:rPr>
        <w:t>en el contexto</w:t>
      </w:r>
      <w:r w:rsidRPr="00F811F6">
        <w:rPr>
          <w:rFonts w:ascii="Times New Roman" w:eastAsia="Times New Roman" w:hAnsi="Times New Roman" w:cs="Times New Roman"/>
          <w:sz w:val="24"/>
          <w:szCs w:val="24"/>
          <w:lang w:val="es-ES"/>
        </w:rPr>
        <w:t xml:space="preserve"> del municipio de </w:t>
      </w:r>
      <w:r w:rsidR="0030433C" w:rsidRPr="00F811F6">
        <w:rPr>
          <w:rFonts w:ascii="Times New Roman" w:eastAsia="Times New Roman" w:hAnsi="Times New Roman" w:cs="Times New Roman"/>
          <w:sz w:val="24"/>
          <w:szCs w:val="24"/>
          <w:lang w:val="es-ES"/>
        </w:rPr>
        <w:t>Granada</w:t>
      </w:r>
      <w:r w:rsidRPr="00F811F6">
        <w:rPr>
          <w:rFonts w:ascii="Times New Roman" w:eastAsia="Times New Roman" w:hAnsi="Times New Roman" w:cs="Times New Roman"/>
          <w:sz w:val="24"/>
          <w:szCs w:val="24"/>
          <w:lang w:val="es-ES"/>
        </w:rPr>
        <w:t xml:space="preserve"> en relación</w:t>
      </w:r>
      <w:r w:rsidR="00A142D5" w:rsidRPr="00F811F6">
        <w:rPr>
          <w:rFonts w:ascii="Times New Roman" w:eastAsia="Times New Roman" w:hAnsi="Times New Roman" w:cs="Times New Roman"/>
          <w:sz w:val="24"/>
          <w:szCs w:val="24"/>
          <w:lang w:val="es-ES"/>
        </w:rPr>
        <w:t xml:space="preserve"> con: la </w:t>
      </w:r>
      <w:r w:rsidR="00F811F6" w:rsidRPr="00F811F6">
        <w:rPr>
          <w:rFonts w:ascii="Times New Roman" w:eastAsia="Times New Roman" w:hAnsi="Times New Roman" w:cs="Times New Roman"/>
          <w:sz w:val="24"/>
          <w:szCs w:val="24"/>
          <w:lang w:val="es-ES"/>
        </w:rPr>
        <w:t>ausencia curricular,</w:t>
      </w:r>
      <w:r w:rsidR="00C8098B" w:rsidRPr="00F811F6">
        <w:rPr>
          <w:rFonts w:ascii="Times New Roman" w:eastAsia="Times New Roman" w:hAnsi="Times New Roman" w:cs="Times New Roman"/>
          <w:sz w:val="24"/>
          <w:szCs w:val="24"/>
          <w:lang w:val="es-ES"/>
        </w:rPr>
        <w:t xml:space="preserve"> </w:t>
      </w:r>
      <w:r w:rsidRPr="00F811F6">
        <w:rPr>
          <w:rFonts w:ascii="Times New Roman" w:eastAsia="Times New Roman" w:hAnsi="Times New Roman" w:cs="Times New Roman"/>
          <w:sz w:val="24"/>
          <w:szCs w:val="24"/>
          <w:lang w:val="es-ES"/>
        </w:rPr>
        <w:t>las relaciones institución-comunidad</w:t>
      </w:r>
      <w:r w:rsidR="00C8098B" w:rsidRPr="00F811F6">
        <w:rPr>
          <w:rFonts w:ascii="Times New Roman" w:eastAsia="Times New Roman" w:hAnsi="Times New Roman" w:cs="Times New Roman"/>
          <w:sz w:val="24"/>
          <w:szCs w:val="24"/>
          <w:lang w:val="es-ES"/>
        </w:rPr>
        <w:t>,</w:t>
      </w:r>
      <w:r w:rsidRPr="00F811F6">
        <w:rPr>
          <w:rFonts w:ascii="Times New Roman" w:eastAsia="Times New Roman" w:hAnsi="Times New Roman" w:cs="Times New Roman"/>
          <w:sz w:val="24"/>
          <w:szCs w:val="24"/>
          <w:lang w:val="es-ES"/>
        </w:rPr>
        <w:t xml:space="preserve"> la resistencia de la población al olvido,</w:t>
      </w:r>
      <w:r w:rsidR="00F811F6">
        <w:rPr>
          <w:rFonts w:ascii="Times New Roman" w:eastAsia="Times New Roman" w:hAnsi="Times New Roman" w:cs="Times New Roman"/>
          <w:sz w:val="24"/>
          <w:szCs w:val="24"/>
          <w:lang w:val="es-ES"/>
        </w:rPr>
        <w:t xml:space="preserve"> </w:t>
      </w:r>
      <w:r w:rsidR="00C269CC">
        <w:rPr>
          <w:rFonts w:ascii="Times New Roman" w:eastAsia="Times New Roman" w:hAnsi="Times New Roman" w:cs="Times New Roman"/>
          <w:sz w:val="24"/>
          <w:szCs w:val="24"/>
          <w:lang w:val="es-ES"/>
        </w:rPr>
        <w:t>y la</w:t>
      </w:r>
      <w:r w:rsidRPr="00F811F6">
        <w:rPr>
          <w:rFonts w:ascii="Times New Roman" w:eastAsia="Times New Roman" w:hAnsi="Times New Roman" w:cs="Times New Roman"/>
          <w:sz w:val="24"/>
          <w:szCs w:val="24"/>
          <w:lang w:val="es-ES"/>
        </w:rPr>
        <w:t xml:space="preserve"> narración o</w:t>
      </w:r>
      <w:r w:rsidR="00C8098B" w:rsidRPr="00F811F6">
        <w:rPr>
          <w:rFonts w:ascii="Times New Roman" w:eastAsia="Times New Roman" w:hAnsi="Times New Roman" w:cs="Times New Roman"/>
          <w:sz w:val="24"/>
          <w:szCs w:val="24"/>
          <w:lang w:val="es-ES"/>
        </w:rPr>
        <w:t xml:space="preserve"> </w:t>
      </w:r>
      <w:r w:rsidR="0030433C" w:rsidRPr="00F811F6">
        <w:rPr>
          <w:rFonts w:ascii="Times New Roman" w:eastAsia="Times New Roman" w:hAnsi="Times New Roman" w:cs="Times New Roman"/>
          <w:sz w:val="24"/>
          <w:szCs w:val="24"/>
          <w:lang w:val="es-ES"/>
        </w:rPr>
        <w:t>espacialización</w:t>
      </w:r>
      <w:r w:rsidRPr="00F811F6">
        <w:rPr>
          <w:rFonts w:ascii="Times New Roman" w:eastAsia="Times New Roman" w:hAnsi="Times New Roman" w:cs="Times New Roman"/>
          <w:sz w:val="24"/>
          <w:szCs w:val="24"/>
          <w:lang w:val="es-ES"/>
        </w:rPr>
        <w:t xml:space="preserve"> de la memoria desde entes de poder o control</w:t>
      </w:r>
      <w:r w:rsidR="00C8098B" w:rsidRPr="00F811F6">
        <w:rPr>
          <w:rFonts w:ascii="Times New Roman" w:eastAsia="Times New Roman" w:hAnsi="Times New Roman" w:cs="Times New Roman"/>
          <w:sz w:val="24"/>
          <w:szCs w:val="24"/>
          <w:lang w:val="es-ES"/>
        </w:rPr>
        <w:t>.</w:t>
      </w:r>
      <w:r w:rsidRPr="00F811F6">
        <w:rPr>
          <w:rFonts w:ascii="Times New Roman" w:eastAsia="Times New Roman" w:hAnsi="Times New Roman" w:cs="Times New Roman"/>
          <w:sz w:val="24"/>
          <w:szCs w:val="24"/>
          <w:lang w:val="es-ES"/>
        </w:rPr>
        <w:t xml:space="preserve"> </w:t>
      </w:r>
    </w:p>
    <w:p w14:paraId="1527ECC1" w14:textId="77777777" w:rsidR="00D9565C" w:rsidRDefault="00D9565C" w:rsidP="005271AD">
      <w:pPr>
        <w:spacing w:after="0" w:line="360" w:lineRule="auto"/>
        <w:jc w:val="both"/>
        <w:rPr>
          <w:rFonts w:ascii="Times New Roman" w:eastAsia="Times New Roman" w:hAnsi="Times New Roman" w:cs="Times New Roman"/>
          <w:sz w:val="24"/>
          <w:szCs w:val="24"/>
          <w:lang w:val="es-ES"/>
        </w:rPr>
      </w:pPr>
    </w:p>
    <w:p w14:paraId="02B83CC0" w14:textId="06BC6D51" w:rsidR="00BD75A7" w:rsidRDefault="00C8098B" w:rsidP="005271AD">
      <w:pPr>
        <w:spacing w:after="0" w:line="360" w:lineRule="auto"/>
        <w:jc w:val="both"/>
        <w:rPr>
          <w:rFonts w:ascii="Times New Roman" w:eastAsia="Times New Roman" w:hAnsi="Times New Roman" w:cs="Times New Roman"/>
          <w:sz w:val="24"/>
          <w:szCs w:val="24"/>
          <w:lang w:val="es-ES"/>
        </w:rPr>
      </w:pPr>
      <w:r w:rsidRPr="00F811F6">
        <w:rPr>
          <w:rFonts w:ascii="Times New Roman" w:eastAsia="Times New Roman" w:hAnsi="Times New Roman" w:cs="Times New Roman"/>
          <w:sz w:val="24"/>
          <w:szCs w:val="24"/>
          <w:lang w:val="es-ES"/>
        </w:rPr>
        <w:t>C</w:t>
      </w:r>
      <w:r w:rsidR="003E6301" w:rsidRPr="00F811F6">
        <w:rPr>
          <w:rFonts w:ascii="Times New Roman" w:eastAsia="Times New Roman" w:hAnsi="Times New Roman" w:cs="Times New Roman"/>
          <w:sz w:val="24"/>
          <w:szCs w:val="24"/>
          <w:lang w:val="es-ES"/>
        </w:rPr>
        <w:t xml:space="preserve">omo por ejemplo el ejercicio discursivo escolar sobre el conflicto </w:t>
      </w:r>
      <w:r w:rsidR="007C7382" w:rsidRPr="00F811F6">
        <w:rPr>
          <w:rFonts w:ascii="Times New Roman" w:eastAsia="Times New Roman" w:hAnsi="Times New Roman" w:cs="Times New Roman"/>
          <w:sz w:val="24"/>
          <w:szCs w:val="24"/>
          <w:lang w:val="es-ES"/>
        </w:rPr>
        <w:t xml:space="preserve">armado </w:t>
      </w:r>
      <w:r w:rsidR="003E6301" w:rsidRPr="00F811F6">
        <w:rPr>
          <w:rFonts w:ascii="Times New Roman" w:eastAsia="Times New Roman" w:hAnsi="Times New Roman" w:cs="Times New Roman"/>
          <w:sz w:val="24"/>
          <w:szCs w:val="24"/>
          <w:lang w:val="es-ES"/>
        </w:rPr>
        <w:t>dónde desde el marco institucional-escolar no cobra gran  relevancia</w:t>
      </w:r>
      <w:r w:rsidR="007C7382" w:rsidRPr="00F811F6">
        <w:rPr>
          <w:rFonts w:ascii="Times New Roman" w:eastAsia="Times New Roman" w:hAnsi="Times New Roman" w:cs="Times New Roman"/>
          <w:sz w:val="24"/>
          <w:szCs w:val="24"/>
          <w:lang w:val="es-ES"/>
        </w:rPr>
        <w:t>, se  banaliza o sacraliza la memoria,</w:t>
      </w:r>
      <w:r w:rsidR="00F811F6">
        <w:rPr>
          <w:rFonts w:ascii="Times New Roman" w:eastAsia="Times New Roman" w:hAnsi="Times New Roman" w:cs="Times New Roman"/>
          <w:sz w:val="24"/>
          <w:szCs w:val="24"/>
          <w:lang w:val="es-ES"/>
        </w:rPr>
        <w:t xml:space="preserve"> </w:t>
      </w:r>
      <w:r w:rsidR="003E6301" w:rsidRPr="00F811F6">
        <w:rPr>
          <w:rFonts w:ascii="Times New Roman" w:eastAsia="Times New Roman" w:hAnsi="Times New Roman" w:cs="Times New Roman"/>
          <w:sz w:val="24"/>
          <w:szCs w:val="24"/>
          <w:lang w:val="es-ES"/>
        </w:rPr>
        <w:t>pero desde el comunitario se expresa,</w:t>
      </w:r>
      <w:r w:rsidR="00F811F6">
        <w:rPr>
          <w:rFonts w:ascii="Times New Roman" w:eastAsia="Times New Roman" w:hAnsi="Times New Roman" w:cs="Times New Roman"/>
          <w:sz w:val="24"/>
          <w:szCs w:val="24"/>
          <w:lang w:val="es-ES"/>
        </w:rPr>
        <w:t xml:space="preserve"> </w:t>
      </w:r>
      <w:r w:rsidR="003E6301" w:rsidRPr="00F811F6">
        <w:rPr>
          <w:rFonts w:ascii="Times New Roman" w:eastAsia="Times New Roman" w:hAnsi="Times New Roman" w:cs="Times New Roman"/>
          <w:sz w:val="24"/>
          <w:szCs w:val="24"/>
          <w:lang w:val="es-ES"/>
        </w:rPr>
        <w:t xml:space="preserve">se </w:t>
      </w:r>
      <w:r w:rsidR="007C7382" w:rsidRPr="00F811F6">
        <w:rPr>
          <w:rFonts w:ascii="Times New Roman" w:eastAsia="Times New Roman" w:hAnsi="Times New Roman" w:cs="Times New Roman"/>
          <w:sz w:val="24"/>
          <w:szCs w:val="24"/>
          <w:lang w:val="es-ES"/>
        </w:rPr>
        <w:t xml:space="preserve">empodera y </w:t>
      </w:r>
      <w:r w:rsidR="008E79CD" w:rsidRPr="00F811F6">
        <w:rPr>
          <w:rFonts w:ascii="Times New Roman" w:eastAsia="Times New Roman" w:hAnsi="Times New Roman" w:cs="Times New Roman"/>
          <w:sz w:val="24"/>
          <w:szCs w:val="24"/>
          <w:lang w:val="es-ES"/>
        </w:rPr>
        <w:t xml:space="preserve">se desarrolla en el papel del </w:t>
      </w:r>
      <w:r w:rsidR="003225A9" w:rsidRPr="00EA6B23">
        <w:rPr>
          <w:rFonts w:ascii="Times New Roman" w:eastAsia="Times New Roman" w:hAnsi="Times New Roman" w:cs="Times New Roman"/>
          <w:i/>
          <w:sz w:val="24"/>
          <w:szCs w:val="24"/>
          <w:lang w:val="es-ES"/>
        </w:rPr>
        <w:t>S</w:t>
      </w:r>
      <w:r w:rsidR="008E79CD" w:rsidRPr="00EA6B23">
        <w:rPr>
          <w:rFonts w:ascii="Times New Roman" w:eastAsia="Times New Roman" w:hAnsi="Times New Roman" w:cs="Times New Roman"/>
          <w:i/>
          <w:sz w:val="24"/>
          <w:szCs w:val="24"/>
          <w:lang w:val="es-ES"/>
        </w:rPr>
        <w:t xml:space="preserve">alón del </w:t>
      </w:r>
      <w:r w:rsidR="003225A9" w:rsidRPr="00EA6B23">
        <w:rPr>
          <w:rFonts w:ascii="Times New Roman" w:eastAsia="Times New Roman" w:hAnsi="Times New Roman" w:cs="Times New Roman"/>
          <w:i/>
          <w:sz w:val="24"/>
          <w:szCs w:val="24"/>
          <w:lang w:val="es-ES"/>
        </w:rPr>
        <w:t>N</w:t>
      </w:r>
      <w:r w:rsidR="008E79CD" w:rsidRPr="00EA6B23">
        <w:rPr>
          <w:rFonts w:ascii="Times New Roman" w:eastAsia="Times New Roman" w:hAnsi="Times New Roman" w:cs="Times New Roman"/>
          <w:i/>
          <w:sz w:val="24"/>
          <w:szCs w:val="24"/>
          <w:lang w:val="es-ES"/>
        </w:rPr>
        <w:t xml:space="preserve">unca </w:t>
      </w:r>
      <w:r w:rsidR="003225A9" w:rsidRPr="00EA6B23">
        <w:rPr>
          <w:rFonts w:ascii="Times New Roman" w:eastAsia="Times New Roman" w:hAnsi="Times New Roman" w:cs="Times New Roman"/>
          <w:i/>
          <w:sz w:val="24"/>
          <w:szCs w:val="24"/>
          <w:lang w:val="es-ES"/>
        </w:rPr>
        <w:t>M</w:t>
      </w:r>
      <w:r w:rsidR="008E79CD" w:rsidRPr="00EA6B23">
        <w:rPr>
          <w:rFonts w:ascii="Times New Roman" w:eastAsia="Times New Roman" w:hAnsi="Times New Roman" w:cs="Times New Roman"/>
          <w:i/>
          <w:sz w:val="24"/>
          <w:szCs w:val="24"/>
          <w:lang w:val="es-ES"/>
        </w:rPr>
        <w:t>ás</w:t>
      </w:r>
      <w:r w:rsidR="008E79CD" w:rsidRPr="00F811F6">
        <w:rPr>
          <w:rFonts w:ascii="Times New Roman" w:eastAsia="Times New Roman" w:hAnsi="Times New Roman" w:cs="Times New Roman"/>
          <w:sz w:val="24"/>
          <w:szCs w:val="24"/>
          <w:lang w:val="es-ES"/>
        </w:rPr>
        <w:t xml:space="preserve"> que a partir de su propuesta</w:t>
      </w:r>
      <w:r w:rsidR="00F811F6">
        <w:rPr>
          <w:rFonts w:ascii="Times New Roman" w:eastAsia="Times New Roman" w:hAnsi="Times New Roman" w:cs="Times New Roman"/>
          <w:sz w:val="24"/>
          <w:szCs w:val="24"/>
          <w:lang w:val="es-ES"/>
        </w:rPr>
        <w:t xml:space="preserve"> </w:t>
      </w:r>
      <w:r w:rsidR="008E79CD" w:rsidRPr="00F811F6">
        <w:rPr>
          <w:rFonts w:ascii="Times New Roman" w:eastAsia="Times New Roman" w:hAnsi="Times New Roman" w:cs="Times New Roman"/>
          <w:sz w:val="24"/>
          <w:szCs w:val="24"/>
          <w:lang w:val="es-ES"/>
        </w:rPr>
        <w:t>como eje estructurante en procesos de justicia y  reparación, se plantea como un lugar de memoria que la población ha construido y dónde se une para decir “nunca más”,</w:t>
      </w:r>
      <w:r w:rsidR="00F811F6">
        <w:rPr>
          <w:rFonts w:ascii="Times New Roman" w:eastAsia="Times New Roman" w:hAnsi="Times New Roman" w:cs="Times New Roman"/>
          <w:sz w:val="24"/>
          <w:szCs w:val="24"/>
          <w:lang w:val="es-ES"/>
        </w:rPr>
        <w:t xml:space="preserve"> </w:t>
      </w:r>
      <w:r w:rsidR="008E79CD" w:rsidRPr="00F811F6">
        <w:rPr>
          <w:rFonts w:ascii="Times New Roman" w:eastAsia="Times New Roman" w:hAnsi="Times New Roman" w:cs="Times New Roman"/>
          <w:sz w:val="24"/>
          <w:szCs w:val="24"/>
          <w:lang w:val="es-ES"/>
        </w:rPr>
        <w:t>manifestando</w:t>
      </w:r>
      <w:r w:rsidR="00F811F6">
        <w:rPr>
          <w:rFonts w:ascii="Times New Roman" w:eastAsia="Times New Roman" w:hAnsi="Times New Roman" w:cs="Times New Roman"/>
          <w:sz w:val="24"/>
          <w:szCs w:val="24"/>
          <w:lang w:val="es-ES"/>
        </w:rPr>
        <w:t xml:space="preserve"> </w:t>
      </w:r>
      <w:r w:rsidR="008E79CD" w:rsidRPr="00F811F6">
        <w:rPr>
          <w:rFonts w:ascii="Times New Roman" w:eastAsia="Times New Roman" w:hAnsi="Times New Roman" w:cs="Times New Roman"/>
          <w:sz w:val="24"/>
          <w:szCs w:val="24"/>
          <w:lang w:val="es-ES"/>
        </w:rPr>
        <w:t xml:space="preserve">la resistencia al olvido, que busca la verdad y la no repetición de los hechos en la </w:t>
      </w:r>
      <w:r w:rsidR="008E79CD" w:rsidRPr="00F811F6">
        <w:rPr>
          <w:rFonts w:ascii="Times New Roman" w:eastAsia="Times New Roman" w:hAnsi="Times New Roman" w:cs="Times New Roman"/>
          <w:sz w:val="24"/>
          <w:szCs w:val="24"/>
          <w:lang w:val="es-ES"/>
        </w:rPr>
        <w:lastRenderedPageBreak/>
        <w:t>construcción de la paz, que reconoce huellas</w:t>
      </w:r>
      <w:r w:rsidR="00F811F6">
        <w:rPr>
          <w:rFonts w:ascii="Times New Roman" w:eastAsia="Times New Roman" w:hAnsi="Times New Roman" w:cs="Times New Roman"/>
          <w:sz w:val="24"/>
          <w:szCs w:val="24"/>
          <w:lang w:val="es-ES"/>
        </w:rPr>
        <w:t xml:space="preserve"> </w:t>
      </w:r>
      <w:r w:rsidR="008E79CD" w:rsidRPr="00F811F6">
        <w:rPr>
          <w:rFonts w:ascii="Times New Roman" w:eastAsia="Times New Roman" w:hAnsi="Times New Roman" w:cs="Times New Roman"/>
          <w:sz w:val="24"/>
          <w:szCs w:val="24"/>
          <w:lang w:val="es-ES"/>
        </w:rPr>
        <w:t>en</w:t>
      </w:r>
      <w:r w:rsidR="00F811F6">
        <w:rPr>
          <w:rFonts w:ascii="Times New Roman" w:eastAsia="Times New Roman" w:hAnsi="Times New Roman" w:cs="Times New Roman"/>
          <w:sz w:val="24"/>
          <w:szCs w:val="24"/>
          <w:lang w:val="es-ES"/>
        </w:rPr>
        <w:t xml:space="preserve"> </w:t>
      </w:r>
      <w:r w:rsidR="008E79CD" w:rsidRPr="00F811F6">
        <w:rPr>
          <w:rFonts w:ascii="Times New Roman" w:eastAsia="Times New Roman" w:hAnsi="Times New Roman" w:cs="Times New Roman"/>
          <w:sz w:val="24"/>
          <w:szCs w:val="24"/>
          <w:lang w:val="es-ES"/>
        </w:rPr>
        <w:t>el espacio,</w:t>
      </w:r>
      <w:r w:rsidR="00F811F6">
        <w:rPr>
          <w:rFonts w:ascii="Times New Roman" w:eastAsia="Times New Roman" w:hAnsi="Times New Roman" w:cs="Times New Roman"/>
          <w:sz w:val="24"/>
          <w:szCs w:val="24"/>
          <w:lang w:val="es-ES"/>
        </w:rPr>
        <w:t xml:space="preserve"> </w:t>
      </w:r>
      <w:r w:rsidR="008E79CD" w:rsidRPr="00F811F6">
        <w:rPr>
          <w:rFonts w:ascii="Times New Roman" w:eastAsia="Times New Roman" w:hAnsi="Times New Roman" w:cs="Times New Roman"/>
          <w:sz w:val="24"/>
          <w:szCs w:val="24"/>
          <w:lang w:val="es-ES"/>
        </w:rPr>
        <w:t>paisajes convertidos en</w:t>
      </w:r>
      <w:r w:rsidR="00F811F6">
        <w:rPr>
          <w:rFonts w:ascii="Times New Roman" w:eastAsia="Times New Roman" w:hAnsi="Times New Roman" w:cs="Times New Roman"/>
          <w:sz w:val="24"/>
          <w:szCs w:val="24"/>
          <w:lang w:val="es-ES"/>
        </w:rPr>
        <w:t xml:space="preserve"> </w:t>
      </w:r>
      <w:r w:rsidR="008E79CD" w:rsidRPr="00F811F6">
        <w:rPr>
          <w:rFonts w:ascii="Times New Roman" w:eastAsia="Times New Roman" w:hAnsi="Times New Roman" w:cs="Times New Roman"/>
          <w:sz w:val="24"/>
          <w:szCs w:val="24"/>
          <w:lang w:val="es-ES"/>
        </w:rPr>
        <w:t>miedo y</w:t>
      </w:r>
      <w:r w:rsidR="00F811F6">
        <w:rPr>
          <w:rFonts w:ascii="Times New Roman" w:eastAsia="Times New Roman" w:hAnsi="Times New Roman" w:cs="Times New Roman"/>
          <w:sz w:val="24"/>
          <w:szCs w:val="24"/>
          <w:lang w:val="es-ES"/>
        </w:rPr>
        <w:t xml:space="preserve"> </w:t>
      </w:r>
      <w:r w:rsidR="008E79CD" w:rsidRPr="00F811F6">
        <w:rPr>
          <w:rFonts w:ascii="Times New Roman" w:eastAsia="Times New Roman" w:hAnsi="Times New Roman" w:cs="Times New Roman"/>
          <w:sz w:val="24"/>
          <w:szCs w:val="24"/>
          <w:lang w:val="es-ES"/>
        </w:rPr>
        <w:t>territorios en disputa fragmentados por el terror.</w:t>
      </w:r>
    </w:p>
    <w:p w14:paraId="62D3AF69" w14:textId="67A36721" w:rsidR="004C5845" w:rsidRPr="00BD75A7" w:rsidRDefault="008E79CD" w:rsidP="005271AD">
      <w:pPr>
        <w:spacing w:after="0" w:line="360" w:lineRule="auto"/>
        <w:jc w:val="both"/>
        <w:rPr>
          <w:rFonts w:ascii="Times New Roman" w:eastAsia="Times New Roman" w:hAnsi="Times New Roman" w:cs="Times New Roman"/>
          <w:sz w:val="24"/>
          <w:szCs w:val="24"/>
          <w:lang w:val="es-ES"/>
        </w:rPr>
      </w:pPr>
      <w:r w:rsidRPr="00F811F6">
        <w:rPr>
          <w:rFonts w:ascii="Times New Roman" w:eastAsia="Times New Roman" w:hAnsi="Times New Roman" w:cs="Times New Roman"/>
          <w:sz w:val="24"/>
          <w:szCs w:val="24"/>
          <w:lang w:val="es-ES"/>
        </w:rPr>
        <w:t xml:space="preserve"> </w:t>
      </w:r>
    </w:p>
    <w:p w14:paraId="500E15A9" w14:textId="6A49CA86" w:rsidR="005C3AB2" w:rsidRDefault="00F524F2" w:rsidP="005271AD">
      <w:pPr>
        <w:spacing w:after="0" w:line="360" w:lineRule="auto"/>
        <w:jc w:val="both"/>
        <w:rPr>
          <w:rFonts w:ascii="Times New Roman" w:eastAsia="Times New Roman" w:hAnsi="Times New Roman" w:cs="Times New Roman"/>
          <w:sz w:val="24"/>
          <w:szCs w:val="24"/>
        </w:rPr>
      </w:pPr>
      <w:r w:rsidRPr="00F811F6">
        <w:rPr>
          <w:rFonts w:ascii="Times New Roman" w:eastAsia="Times New Roman" w:hAnsi="Times New Roman" w:cs="Times New Roman"/>
          <w:sz w:val="24"/>
          <w:szCs w:val="24"/>
        </w:rPr>
        <w:t>El contexto del posacuerdo</w:t>
      </w:r>
      <w:r w:rsidR="007C7382" w:rsidRPr="00F811F6">
        <w:rPr>
          <w:rStyle w:val="Refdenotaalpie"/>
          <w:rFonts w:ascii="Times New Roman" w:eastAsia="Times New Roman" w:hAnsi="Times New Roman" w:cs="Times New Roman"/>
          <w:sz w:val="24"/>
          <w:szCs w:val="24"/>
        </w:rPr>
        <w:footnoteReference w:id="3"/>
      </w:r>
      <w:r w:rsidRPr="00F811F6">
        <w:rPr>
          <w:rFonts w:ascii="Times New Roman" w:eastAsia="Times New Roman" w:hAnsi="Times New Roman" w:cs="Times New Roman"/>
          <w:sz w:val="24"/>
          <w:szCs w:val="24"/>
        </w:rPr>
        <w:t xml:space="preserve"> en medio de un conflicto que genera trasformaciones en las relaciones espaciales y cotidianas de las personas con el espacio habitado,</w:t>
      </w:r>
      <w:r w:rsidR="00F811F6">
        <w:rPr>
          <w:rFonts w:ascii="Times New Roman" w:eastAsia="Times New Roman" w:hAnsi="Times New Roman" w:cs="Times New Roman"/>
          <w:sz w:val="24"/>
          <w:szCs w:val="24"/>
        </w:rPr>
        <w:t xml:space="preserve"> </w:t>
      </w:r>
      <w:r w:rsidR="00BD75A7" w:rsidRPr="00F811F6">
        <w:rPr>
          <w:rFonts w:ascii="Times New Roman" w:eastAsia="Times New Roman" w:hAnsi="Times New Roman" w:cs="Times New Roman"/>
          <w:sz w:val="24"/>
          <w:szCs w:val="24"/>
        </w:rPr>
        <w:t>genera</w:t>
      </w:r>
      <w:r w:rsidRPr="00F811F6">
        <w:rPr>
          <w:rFonts w:ascii="Times New Roman" w:eastAsia="Times New Roman" w:hAnsi="Times New Roman" w:cs="Times New Roman"/>
          <w:sz w:val="24"/>
          <w:szCs w:val="24"/>
        </w:rPr>
        <w:t xml:space="preserve"> </w:t>
      </w:r>
      <w:r w:rsidR="00BD75A7">
        <w:rPr>
          <w:rFonts w:ascii="Times New Roman" w:eastAsia="Times New Roman" w:hAnsi="Times New Roman" w:cs="Times New Roman"/>
          <w:sz w:val="24"/>
          <w:szCs w:val="24"/>
        </w:rPr>
        <w:t xml:space="preserve">a </w:t>
      </w:r>
      <w:r w:rsidRPr="00F811F6">
        <w:rPr>
          <w:rFonts w:ascii="Times New Roman" w:eastAsia="Times New Roman" w:hAnsi="Times New Roman" w:cs="Times New Roman"/>
          <w:sz w:val="24"/>
          <w:szCs w:val="24"/>
        </w:rPr>
        <w:t>su vez reflexiones en torno a la enseñanza de los objetos del conocimiento social,</w:t>
      </w:r>
      <w:r w:rsidR="007E5734" w:rsidRPr="00F811F6">
        <w:rPr>
          <w:rFonts w:ascii="Times New Roman" w:eastAsia="Times New Roman" w:hAnsi="Times New Roman" w:cs="Times New Roman"/>
          <w:sz w:val="24"/>
          <w:szCs w:val="24"/>
        </w:rPr>
        <w:t xml:space="preserve"> en este trabajo se ha buscado indagar por el aporte de un lugar de memoria y resistencia a la educación geográfica teniendo cómo anteojos la herramienta analítica de las geografías del terror y su papel en la construcción de sociedades más </w:t>
      </w:r>
      <w:r w:rsidR="00E567F6" w:rsidRPr="00F811F6">
        <w:rPr>
          <w:rFonts w:ascii="Times New Roman" w:eastAsia="Times New Roman" w:hAnsi="Times New Roman" w:cs="Times New Roman"/>
          <w:sz w:val="24"/>
          <w:szCs w:val="24"/>
        </w:rPr>
        <w:t>pacíficas</w:t>
      </w:r>
      <w:r w:rsidR="007E5734" w:rsidRPr="00F811F6">
        <w:rPr>
          <w:rFonts w:ascii="Times New Roman" w:eastAsia="Times New Roman" w:hAnsi="Times New Roman" w:cs="Times New Roman"/>
          <w:sz w:val="24"/>
          <w:szCs w:val="24"/>
        </w:rPr>
        <w:t>.</w:t>
      </w:r>
      <w:r w:rsidR="007E5734" w:rsidRPr="00F811F6">
        <w:rPr>
          <w:rStyle w:val="Refdenotaalpie"/>
          <w:rFonts w:ascii="Times New Roman" w:eastAsia="Times New Roman" w:hAnsi="Times New Roman" w:cs="Times New Roman"/>
          <w:sz w:val="24"/>
          <w:szCs w:val="24"/>
        </w:rPr>
        <w:footnoteReference w:id="4"/>
      </w:r>
      <w:r w:rsidR="005C3AB2" w:rsidRPr="00F811F6">
        <w:rPr>
          <w:rFonts w:ascii="Times New Roman" w:eastAsia="Times New Roman" w:hAnsi="Times New Roman" w:cs="Times New Roman"/>
          <w:sz w:val="24"/>
          <w:szCs w:val="24"/>
        </w:rPr>
        <w:t xml:space="preserve"> R</w:t>
      </w:r>
      <w:r w:rsidRPr="00F811F6">
        <w:rPr>
          <w:rFonts w:ascii="Times New Roman" w:eastAsia="Times New Roman" w:hAnsi="Times New Roman" w:cs="Times New Roman"/>
          <w:sz w:val="24"/>
          <w:szCs w:val="24"/>
        </w:rPr>
        <w:t xml:space="preserve">econociendo las voces, las construcciones sociales del paisaje y su pertinencia a la hora de enseñar geografía </w:t>
      </w:r>
      <w:r w:rsidR="003957CC" w:rsidRPr="00F811F6">
        <w:rPr>
          <w:rFonts w:ascii="Times New Roman" w:eastAsia="Times New Roman" w:hAnsi="Times New Roman" w:cs="Times New Roman"/>
          <w:sz w:val="24"/>
          <w:szCs w:val="24"/>
        </w:rPr>
        <w:t>en el contexto de un</w:t>
      </w:r>
      <w:r w:rsidRPr="00F811F6">
        <w:rPr>
          <w:rFonts w:ascii="Times New Roman" w:eastAsia="Times New Roman" w:hAnsi="Times New Roman" w:cs="Times New Roman"/>
          <w:sz w:val="24"/>
          <w:szCs w:val="24"/>
        </w:rPr>
        <w:t xml:space="preserve"> país que se resiste a olvidar.</w:t>
      </w:r>
    </w:p>
    <w:p w14:paraId="73E4C4D6" w14:textId="77777777" w:rsidR="00BD75A7" w:rsidRPr="00F811F6" w:rsidRDefault="00BD75A7" w:rsidP="005271AD">
      <w:pPr>
        <w:spacing w:after="0" w:line="360" w:lineRule="auto"/>
        <w:jc w:val="both"/>
        <w:rPr>
          <w:ins w:id="1" w:author="Autor"/>
          <w:rFonts w:ascii="Times New Roman" w:eastAsia="Times New Roman" w:hAnsi="Times New Roman" w:cs="Times New Roman"/>
          <w:sz w:val="24"/>
          <w:szCs w:val="24"/>
        </w:rPr>
      </w:pPr>
    </w:p>
    <w:p w14:paraId="4761D1E8" w14:textId="60D41A0D" w:rsidR="008E79CD" w:rsidRDefault="008E79CD" w:rsidP="005271AD">
      <w:pPr>
        <w:spacing w:after="0" w:line="360" w:lineRule="auto"/>
        <w:jc w:val="both"/>
        <w:rPr>
          <w:rFonts w:ascii="Times New Roman" w:eastAsia="Times New Roman" w:hAnsi="Times New Roman" w:cs="Times New Roman"/>
          <w:sz w:val="24"/>
          <w:szCs w:val="24"/>
          <w:lang w:val="es-ES"/>
        </w:rPr>
      </w:pPr>
      <w:r w:rsidRPr="00F811F6">
        <w:rPr>
          <w:rFonts w:ascii="Times New Roman" w:eastAsia="Times New Roman" w:hAnsi="Times New Roman" w:cs="Times New Roman"/>
          <w:sz w:val="24"/>
          <w:szCs w:val="24"/>
          <w:lang w:val="es-ES"/>
        </w:rPr>
        <w:t xml:space="preserve">En primer lugar realizaremos una contextualización del salón del nunca más y su propuesta  de lugar de memoria, para ello se definirán los conceptos centrales de </w:t>
      </w:r>
      <w:r w:rsidRPr="00CB667F">
        <w:rPr>
          <w:rFonts w:ascii="Times New Roman" w:eastAsia="Times New Roman" w:hAnsi="Times New Roman" w:cs="Times New Roman"/>
          <w:i/>
          <w:iCs/>
          <w:sz w:val="24"/>
          <w:szCs w:val="24"/>
          <w:lang w:val="es-ES"/>
        </w:rPr>
        <w:t>Memoria,</w:t>
      </w:r>
      <w:r w:rsidRPr="00F811F6">
        <w:rPr>
          <w:rFonts w:ascii="Times New Roman" w:eastAsia="Times New Roman" w:hAnsi="Times New Roman" w:cs="Times New Roman"/>
          <w:sz w:val="24"/>
          <w:szCs w:val="24"/>
          <w:lang w:val="es-ES"/>
        </w:rPr>
        <w:t xml:space="preserve"> entendida  desde Ricoeur (2000) y Melich (2004)</w:t>
      </w:r>
      <w:r w:rsidR="0030433C" w:rsidRPr="00F811F6">
        <w:rPr>
          <w:rFonts w:ascii="Times New Roman" w:eastAsia="Times New Roman" w:hAnsi="Times New Roman" w:cs="Times New Roman"/>
          <w:sz w:val="24"/>
          <w:szCs w:val="24"/>
          <w:lang w:val="es-ES"/>
        </w:rPr>
        <w:t>,</w:t>
      </w:r>
      <w:r w:rsidRPr="00F811F6">
        <w:rPr>
          <w:rFonts w:ascii="Times New Roman" w:eastAsia="Times New Roman" w:hAnsi="Times New Roman" w:cs="Times New Roman"/>
          <w:sz w:val="24"/>
          <w:szCs w:val="24"/>
          <w:lang w:val="es-ES"/>
        </w:rPr>
        <w:t xml:space="preserve"> como un ejercicio narrativo de resistencia al olvido mediante el recuerdo</w:t>
      </w:r>
      <w:r w:rsidR="0030433C" w:rsidRPr="00F811F6">
        <w:rPr>
          <w:rFonts w:ascii="Times New Roman" w:eastAsia="Times New Roman" w:hAnsi="Times New Roman" w:cs="Times New Roman"/>
          <w:sz w:val="24"/>
          <w:szCs w:val="24"/>
          <w:lang w:val="es-ES"/>
        </w:rPr>
        <w:t>; también el concepto</w:t>
      </w:r>
      <w:r w:rsidRPr="00F811F6">
        <w:rPr>
          <w:rFonts w:ascii="Times New Roman" w:eastAsia="Times New Roman" w:hAnsi="Times New Roman" w:cs="Times New Roman"/>
          <w:sz w:val="24"/>
          <w:szCs w:val="24"/>
          <w:lang w:val="es-ES"/>
        </w:rPr>
        <w:t xml:space="preserve"> </w:t>
      </w:r>
      <w:r w:rsidRPr="00CB667F">
        <w:rPr>
          <w:rFonts w:ascii="Times New Roman" w:eastAsia="Times New Roman" w:hAnsi="Times New Roman" w:cs="Times New Roman"/>
          <w:i/>
          <w:iCs/>
          <w:sz w:val="24"/>
          <w:szCs w:val="24"/>
          <w:lang w:val="es-ES"/>
        </w:rPr>
        <w:t>Geografías del Terror</w:t>
      </w:r>
      <w:r w:rsidRPr="00F811F6">
        <w:rPr>
          <w:rFonts w:ascii="Times New Roman" w:eastAsia="Times New Roman" w:hAnsi="Times New Roman" w:cs="Times New Roman"/>
          <w:sz w:val="24"/>
          <w:szCs w:val="24"/>
          <w:lang w:val="es-ES"/>
        </w:rPr>
        <w:t>, desde posturas teóricas como las de Oslender (2006), quien la define como una herramienta de análisis para medir el impacto del terror y sus manifestaciones espaciales como la desterritorialización y la reterritorialización; las cuales son problematizados a la luz de las narrativas expuestas en el salón, reconociendo así las diferentes relaciones entre memoria y paisaje del miedo entendido como una fragmentación  del espacio que rompe dramáticamente con la movilidad espacial cotidiana, Oslender (2006</w:t>
      </w:r>
      <w:r w:rsidR="00CB667F">
        <w:rPr>
          <w:rFonts w:ascii="Times New Roman" w:eastAsia="Times New Roman" w:hAnsi="Times New Roman" w:cs="Times New Roman"/>
          <w:sz w:val="24"/>
          <w:szCs w:val="24"/>
          <w:lang w:val="es-ES"/>
        </w:rPr>
        <w:t>, p. 8</w:t>
      </w:r>
      <w:r w:rsidRPr="00F811F6">
        <w:rPr>
          <w:rFonts w:ascii="Times New Roman" w:eastAsia="Times New Roman" w:hAnsi="Times New Roman" w:cs="Times New Roman"/>
          <w:sz w:val="24"/>
          <w:szCs w:val="24"/>
          <w:lang w:val="es-ES"/>
        </w:rPr>
        <w:t>)</w:t>
      </w:r>
      <w:r w:rsidR="00CB667F">
        <w:rPr>
          <w:rFonts w:ascii="Times New Roman" w:eastAsia="Times New Roman" w:hAnsi="Times New Roman" w:cs="Times New Roman"/>
          <w:sz w:val="24"/>
          <w:szCs w:val="24"/>
          <w:lang w:val="es-ES"/>
        </w:rPr>
        <w:t xml:space="preserve">. </w:t>
      </w:r>
      <w:r w:rsidRPr="00F811F6">
        <w:rPr>
          <w:rFonts w:ascii="Times New Roman" w:eastAsia="Times New Roman" w:hAnsi="Times New Roman" w:cs="Times New Roman"/>
          <w:sz w:val="24"/>
          <w:szCs w:val="24"/>
          <w:lang w:val="es-ES"/>
        </w:rPr>
        <w:t xml:space="preserve"> </w:t>
      </w:r>
      <w:r w:rsidR="00CB667F">
        <w:rPr>
          <w:rFonts w:ascii="Times New Roman" w:eastAsia="Times New Roman" w:hAnsi="Times New Roman" w:cs="Times New Roman"/>
          <w:sz w:val="24"/>
          <w:szCs w:val="24"/>
          <w:lang w:val="es-ES"/>
        </w:rPr>
        <w:t>I</w:t>
      </w:r>
      <w:r w:rsidRPr="00F811F6">
        <w:rPr>
          <w:rFonts w:ascii="Times New Roman" w:eastAsia="Times New Roman" w:hAnsi="Times New Roman" w:cs="Times New Roman"/>
          <w:sz w:val="24"/>
          <w:szCs w:val="24"/>
          <w:lang w:val="es-ES"/>
        </w:rPr>
        <w:t>niciemos este recorrido pues reconociendo el caso local que fue analizado</w:t>
      </w:r>
      <w:r w:rsidR="001108DD">
        <w:rPr>
          <w:rFonts w:ascii="Times New Roman" w:eastAsia="Times New Roman" w:hAnsi="Times New Roman" w:cs="Times New Roman"/>
          <w:sz w:val="24"/>
          <w:szCs w:val="24"/>
          <w:lang w:val="es-ES"/>
        </w:rPr>
        <w:t>, no sin antes definir la pregunta y objetivos de acercamiento al problema</w:t>
      </w:r>
      <w:r w:rsidRPr="00F811F6">
        <w:rPr>
          <w:rFonts w:ascii="Times New Roman" w:eastAsia="Times New Roman" w:hAnsi="Times New Roman" w:cs="Times New Roman"/>
          <w:sz w:val="24"/>
          <w:szCs w:val="24"/>
          <w:lang w:val="es-ES"/>
        </w:rPr>
        <w:t xml:space="preserve">.  </w:t>
      </w:r>
    </w:p>
    <w:p w14:paraId="5B6A59D7" w14:textId="37467DA0" w:rsidR="001108DD" w:rsidRDefault="001108DD" w:rsidP="005271AD">
      <w:pPr>
        <w:spacing w:after="0" w:line="360" w:lineRule="auto"/>
        <w:jc w:val="both"/>
        <w:rPr>
          <w:rFonts w:ascii="Times New Roman" w:eastAsia="Times New Roman" w:hAnsi="Times New Roman" w:cs="Times New Roman"/>
          <w:sz w:val="24"/>
          <w:szCs w:val="24"/>
          <w:lang w:val="es-ES"/>
        </w:rPr>
      </w:pPr>
    </w:p>
    <w:p w14:paraId="264E297C" w14:textId="1F9A4308" w:rsidR="00B93370" w:rsidRDefault="00B93370" w:rsidP="005271AD">
      <w:pPr>
        <w:spacing w:after="0" w:line="360" w:lineRule="auto"/>
        <w:jc w:val="both"/>
        <w:rPr>
          <w:rFonts w:ascii="Times New Roman" w:eastAsia="Times New Roman" w:hAnsi="Times New Roman" w:cs="Times New Roman"/>
          <w:sz w:val="24"/>
          <w:szCs w:val="24"/>
          <w:lang w:val="es-ES"/>
        </w:rPr>
      </w:pPr>
    </w:p>
    <w:p w14:paraId="7C0A3A3B" w14:textId="77777777" w:rsidR="00B93370" w:rsidRDefault="00B93370" w:rsidP="005271AD">
      <w:pPr>
        <w:spacing w:after="0" w:line="360" w:lineRule="auto"/>
        <w:jc w:val="both"/>
        <w:rPr>
          <w:rFonts w:ascii="Times New Roman" w:eastAsia="Times New Roman" w:hAnsi="Times New Roman" w:cs="Times New Roman"/>
          <w:sz w:val="24"/>
          <w:szCs w:val="24"/>
          <w:lang w:val="es-ES"/>
        </w:rPr>
      </w:pPr>
    </w:p>
    <w:p w14:paraId="6ACF21E3" w14:textId="77777777" w:rsidR="001108DD" w:rsidRPr="001108DD" w:rsidRDefault="001108DD" w:rsidP="00B93370">
      <w:pPr>
        <w:spacing w:after="0" w:line="360" w:lineRule="auto"/>
        <w:jc w:val="center"/>
        <w:rPr>
          <w:rFonts w:ascii="Times New Roman" w:eastAsia="Times New Roman" w:hAnsi="Times New Roman" w:cs="Times New Roman"/>
          <w:sz w:val="24"/>
          <w:szCs w:val="24"/>
          <w:lang w:val="es-ES"/>
        </w:rPr>
      </w:pPr>
      <w:r w:rsidRPr="001108DD">
        <w:rPr>
          <w:rFonts w:ascii="Times New Roman" w:eastAsia="Times New Roman" w:hAnsi="Times New Roman" w:cs="Times New Roman"/>
          <w:sz w:val="24"/>
          <w:szCs w:val="24"/>
        </w:rPr>
        <w:lastRenderedPageBreak/>
        <w:t>¿Cuál es el aporte del salón del nunca más en la construcción de memoria histórica para el estudio del impacto del terror y sus manifestaciones espaciales?</w:t>
      </w:r>
    </w:p>
    <w:p w14:paraId="4888709C" w14:textId="77777777" w:rsidR="00B93370" w:rsidRDefault="00B93370" w:rsidP="005271AD">
      <w:pPr>
        <w:spacing w:after="0" w:line="360" w:lineRule="auto"/>
        <w:jc w:val="both"/>
        <w:rPr>
          <w:rFonts w:ascii="Times New Roman" w:eastAsia="Times New Roman" w:hAnsi="Times New Roman" w:cs="Times New Roman"/>
          <w:b/>
          <w:bCs/>
          <w:sz w:val="24"/>
          <w:szCs w:val="24"/>
          <w:lang w:val="es-ES"/>
        </w:rPr>
      </w:pPr>
    </w:p>
    <w:p w14:paraId="267A2768" w14:textId="77777777" w:rsidR="00B93370" w:rsidRDefault="00B93370" w:rsidP="005271AD">
      <w:pPr>
        <w:spacing w:after="0" w:line="360" w:lineRule="auto"/>
        <w:jc w:val="both"/>
        <w:rPr>
          <w:rFonts w:ascii="Times New Roman" w:eastAsia="Times New Roman" w:hAnsi="Times New Roman" w:cs="Times New Roman"/>
          <w:b/>
          <w:bCs/>
          <w:sz w:val="24"/>
          <w:szCs w:val="24"/>
          <w:lang w:val="es-ES"/>
        </w:rPr>
      </w:pPr>
    </w:p>
    <w:p w14:paraId="02455F5F" w14:textId="4B76C541" w:rsidR="001108DD" w:rsidRPr="001108DD" w:rsidRDefault="001108DD" w:rsidP="005271AD">
      <w:pPr>
        <w:spacing w:after="0" w:line="360" w:lineRule="auto"/>
        <w:jc w:val="both"/>
        <w:rPr>
          <w:rFonts w:ascii="Times New Roman" w:eastAsia="Times New Roman" w:hAnsi="Times New Roman" w:cs="Times New Roman"/>
          <w:b/>
          <w:bCs/>
          <w:sz w:val="24"/>
          <w:szCs w:val="24"/>
          <w:lang w:val="es-ES"/>
        </w:rPr>
      </w:pPr>
      <w:r w:rsidRPr="001108DD">
        <w:rPr>
          <w:rFonts w:ascii="Times New Roman" w:eastAsia="Times New Roman" w:hAnsi="Times New Roman" w:cs="Times New Roman"/>
          <w:b/>
          <w:bCs/>
          <w:sz w:val="24"/>
          <w:szCs w:val="24"/>
          <w:lang w:val="es-ES"/>
        </w:rPr>
        <w:t>Objetivos</w:t>
      </w:r>
    </w:p>
    <w:p w14:paraId="60C3B943" w14:textId="77777777" w:rsidR="001108DD" w:rsidRDefault="001108DD" w:rsidP="001108DD">
      <w:pPr>
        <w:spacing w:after="0" w:line="360" w:lineRule="auto"/>
        <w:jc w:val="both"/>
        <w:rPr>
          <w:rFonts w:ascii="Times New Roman" w:eastAsia="Times New Roman" w:hAnsi="Times New Roman" w:cs="Times New Roman"/>
          <w:sz w:val="24"/>
          <w:szCs w:val="24"/>
        </w:rPr>
      </w:pPr>
      <w:r w:rsidRPr="001108DD">
        <w:rPr>
          <w:rFonts w:ascii="Times New Roman" w:eastAsia="Times New Roman" w:hAnsi="Times New Roman" w:cs="Times New Roman"/>
          <w:b/>
          <w:bCs/>
          <w:sz w:val="24"/>
          <w:szCs w:val="24"/>
        </w:rPr>
        <w:t>General</w:t>
      </w:r>
      <w:r>
        <w:rPr>
          <w:rFonts w:ascii="Times New Roman" w:eastAsia="Times New Roman" w:hAnsi="Times New Roman" w:cs="Times New Roman"/>
          <w:sz w:val="24"/>
          <w:szCs w:val="24"/>
        </w:rPr>
        <w:t xml:space="preserve">: </w:t>
      </w:r>
    </w:p>
    <w:p w14:paraId="742CF32A" w14:textId="1BBF62F4" w:rsidR="001108DD" w:rsidRDefault="001108DD" w:rsidP="001108DD">
      <w:pPr>
        <w:spacing w:after="0" w:line="360" w:lineRule="auto"/>
        <w:jc w:val="both"/>
        <w:rPr>
          <w:rFonts w:ascii="Times New Roman" w:eastAsia="Times New Roman" w:hAnsi="Times New Roman" w:cs="Times New Roman"/>
          <w:sz w:val="24"/>
          <w:szCs w:val="24"/>
        </w:rPr>
      </w:pPr>
      <w:r w:rsidRPr="001108DD">
        <w:rPr>
          <w:rFonts w:ascii="Times New Roman" w:eastAsia="Times New Roman" w:hAnsi="Times New Roman" w:cs="Times New Roman"/>
          <w:sz w:val="24"/>
          <w:szCs w:val="24"/>
        </w:rPr>
        <w:t>Analizar el papel del salón del nunca más en la construcción de memoria histórica para el estudio de la geografía terror y sus manifestaciones espaciales en el municipio de Granada Antioquia</w:t>
      </w:r>
    </w:p>
    <w:p w14:paraId="635E7995" w14:textId="57AD90D7" w:rsidR="001108DD" w:rsidRDefault="001108DD" w:rsidP="001108DD">
      <w:pPr>
        <w:spacing w:after="0" w:line="360" w:lineRule="auto"/>
        <w:jc w:val="both"/>
        <w:rPr>
          <w:rFonts w:ascii="Times New Roman" w:eastAsia="Times New Roman" w:hAnsi="Times New Roman" w:cs="Times New Roman"/>
          <w:sz w:val="24"/>
          <w:szCs w:val="24"/>
        </w:rPr>
      </w:pPr>
    </w:p>
    <w:p w14:paraId="389A665E" w14:textId="77777777" w:rsidR="00B93370" w:rsidRDefault="00B93370" w:rsidP="001108DD">
      <w:pPr>
        <w:spacing w:after="0" w:line="360" w:lineRule="auto"/>
        <w:jc w:val="both"/>
        <w:rPr>
          <w:rFonts w:ascii="Times New Roman" w:eastAsia="Times New Roman" w:hAnsi="Times New Roman" w:cs="Times New Roman"/>
          <w:sz w:val="24"/>
          <w:szCs w:val="24"/>
        </w:rPr>
      </w:pPr>
    </w:p>
    <w:p w14:paraId="6C1C8519" w14:textId="77777777" w:rsidR="001108DD" w:rsidRPr="001108DD" w:rsidRDefault="001108DD" w:rsidP="001108DD">
      <w:pPr>
        <w:spacing w:after="0" w:line="360" w:lineRule="auto"/>
        <w:jc w:val="both"/>
        <w:rPr>
          <w:rFonts w:ascii="Times New Roman" w:eastAsia="Times New Roman" w:hAnsi="Times New Roman" w:cs="Times New Roman"/>
          <w:b/>
          <w:bCs/>
          <w:sz w:val="24"/>
          <w:szCs w:val="24"/>
        </w:rPr>
      </w:pPr>
      <w:r w:rsidRPr="001108DD">
        <w:rPr>
          <w:rFonts w:ascii="Times New Roman" w:eastAsia="Times New Roman" w:hAnsi="Times New Roman" w:cs="Times New Roman"/>
          <w:b/>
          <w:bCs/>
          <w:sz w:val="24"/>
          <w:szCs w:val="24"/>
        </w:rPr>
        <w:t xml:space="preserve">Específicos: </w:t>
      </w:r>
    </w:p>
    <w:p w14:paraId="137967C1" w14:textId="77777777" w:rsidR="001108DD" w:rsidRDefault="001108DD" w:rsidP="001108DD">
      <w:pPr>
        <w:spacing w:after="0" w:line="360" w:lineRule="auto"/>
        <w:jc w:val="both"/>
        <w:rPr>
          <w:rFonts w:ascii="Times New Roman" w:eastAsia="Times New Roman" w:hAnsi="Times New Roman" w:cs="Times New Roman"/>
          <w:sz w:val="24"/>
          <w:szCs w:val="24"/>
        </w:rPr>
      </w:pPr>
    </w:p>
    <w:p w14:paraId="69AEDB7B" w14:textId="6E362152" w:rsidR="001108DD" w:rsidRPr="001108DD" w:rsidRDefault="001108DD" w:rsidP="001108DD">
      <w:pPr>
        <w:numPr>
          <w:ilvl w:val="0"/>
          <w:numId w:val="17"/>
        </w:numPr>
        <w:spacing w:after="0" w:line="360" w:lineRule="auto"/>
        <w:jc w:val="both"/>
        <w:rPr>
          <w:rFonts w:ascii="Times New Roman" w:eastAsia="Times New Roman" w:hAnsi="Times New Roman" w:cs="Times New Roman"/>
          <w:sz w:val="24"/>
          <w:szCs w:val="24"/>
          <w:lang w:val="es-ES"/>
        </w:rPr>
      </w:pPr>
      <w:r w:rsidRPr="001108DD">
        <w:rPr>
          <w:rFonts w:ascii="Times New Roman" w:eastAsia="Times New Roman" w:hAnsi="Times New Roman" w:cs="Times New Roman"/>
          <w:sz w:val="24"/>
          <w:szCs w:val="24"/>
        </w:rPr>
        <w:t>Identificar las manifestaciones espaciales desde las narrativas propuestas en el salón del nunca más.</w:t>
      </w:r>
    </w:p>
    <w:p w14:paraId="7426EB9A" w14:textId="77777777" w:rsidR="001108DD" w:rsidRPr="001108DD" w:rsidRDefault="001108DD" w:rsidP="001108DD">
      <w:pPr>
        <w:numPr>
          <w:ilvl w:val="0"/>
          <w:numId w:val="17"/>
        </w:numPr>
        <w:spacing w:after="0" w:line="360" w:lineRule="auto"/>
        <w:jc w:val="both"/>
        <w:rPr>
          <w:rFonts w:ascii="Times New Roman" w:eastAsia="Times New Roman" w:hAnsi="Times New Roman" w:cs="Times New Roman"/>
          <w:sz w:val="24"/>
          <w:szCs w:val="24"/>
          <w:lang w:val="es-ES"/>
        </w:rPr>
      </w:pPr>
      <w:r w:rsidRPr="001108DD">
        <w:rPr>
          <w:rFonts w:ascii="Times New Roman" w:eastAsia="Times New Roman" w:hAnsi="Times New Roman" w:cs="Times New Roman"/>
          <w:sz w:val="24"/>
          <w:szCs w:val="24"/>
        </w:rPr>
        <w:t>Reconocer las diferentes relaciones entre memoria y paisajes del miedo para visualizar el impacto del terror en el municipio.</w:t>
      </w:r>
    </w:p>
    <w:p w14:paraId="142975B3" w14:textId="77777777" w:rsidR="001108DD" w:rsidRPr="001108DD" w:rsidRDefault="001108DD" w:rsidP="001108DD">
      <w:pPr>
        <w:numPr>
          <w:ilvl w:val="0"/>
          <w:numId w:val="17"/>
        </w:numPr>
        <w:spacing w:after="0" w:line="360" w:lineRule="auto"/>
        <w:jc w:val="both"/>
        <w:rPr>
          <w:rFonts w:ascii="Times New Roman" w:eastAsia="Times New Roman" w:hAnsi="Times New Roman" w:cs="Times New Roman"/>
          <w:sz w:val="24"/>
          <w:szCs w:val="24"/>
          <w:lang w:val="es-ES"/>
        </w:rPr>
      </w:pPr>
      <w:r w:rsidRPr="001108DD">
        <w:rPr>
          <w:rFonts w:ascii="Times New Roman" w:eastAsia="Times New Roman" w:hAnsi="Times New Roman" w:cs="Times New Roman"/>
          <w:sz w:val="24"/>
          <w:szCs w:val="24"/>
        </w:rPr>
        <w:t xml:space="preserve">Reflexionar sobre las miradas que emergen a partir de las geografías del terror y su aporte a la enseñanza de la geografía </w:t>
      </w:r>
    </w:p>
    <w:p w14:paraId="3FEEFECD" w14:textId="1D2AF157" w:rsidR="001108DD" w:rsidRPr="001108DD" w:rsidRDefault="001108DD" w:rsidP="001108DD">
      <w:pPr>
        <w:spacing w:after="0" w:line="36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rPr>
        <w:t xml:space="preserve"> </w:t>
      </w:r>
    </w:p>
    <w:p w14:paraId="3D200AA0" w14:textId="77777777" w:rsidR="00A30C32" w:rsidRPr="00EF5FBD" w:rsidRDefault="00A30C32" w:rsidP="00EF5FBD">
      <w:pPr>
        <w:spacing w:after="0" w:line="360" w:lineRule="auto"/>
        <w:jc w:val="center"/>
        <w:rPr>
          <w:rFonts w:ascii="Times New Roman" w:eastAsia="Times New Roman" w:hAnsi="Times New Roman" w:cs="Times New Roman"/>
          <w:iCs/>
          <w:sz w:val="24"/>
          <w:szCs w:val="24"/>
        </w:rPr>
      </w:pPr>
    </w:p>
    <w:p w14:paraId="242E2BE0" w14:textId="77777777" w:rsidR="00EF5FBD" w:rsidRPr="00EF5FBD" w:rsidRDefault="00EF5FBD" w:rsidP="00EF5FBD">
      <w:pPr>
        <w:spacing w:after="0" w:line="360" w:lineRule="auto"/>
        <w:jc w:val="center"/>
        <w:rPr>
          <w:rFonts w:ascii="Times New Roman" w:eastAsia="Times New Roman" w:hAnsi="Times New Roman" w:cs="Times New Roman"/>
          <w:b/>
          <w:iCs/>
          <w:sz w:val="24"/>
          <w:szCs w:val="24"/>
        </w:rPr>
      </w:pPr>
      <w:r w:rsidRPr="00EF5FBD">
        <w:rPr>
          <w:rFonts w:ascii="Times New Roman" w:eastAsia="Times New Roman" w:hAnsi="Times New Roman" w:cs="Times New Roman"/>
          <w:b/>
          <w:iCs/>
          <w:sz w:val="24"/>
          <w:szCs w:val="24"/>
        </w:rPr>
        <w:t xml:space="preserve">CAPITULO UNO: </w:t>
      </w:r>
    </w:p>
    <w:p w14:paraId="11447CB6" w14:textId="422F1B11" w:rsidR="00D05CC1" w:rsidRPr="00EF5FBD" w:rsidRDefault="00EF5FBD" w:rsidP="00EF5FBD">
      <w:pPr>
        <w:spacing w:after="0" w:line="360" w:lineRule="auto"/>
        <w:jc w:val="center"/>
        <w:rPr>
          <w:rFonts w:ascii="Times New Roman" w:eastAsia="Times New Roman" w:hAnsi="Times New Roman" w:cs="Times New Roman"/>
          <w:b/>
          <w:iCs/>
          <w:sz w:val="24"/>
          <w:szCs w:val="24"/>
        </w:rPr>
      </w:pPr>
      <w:r w:rsidRPr="00EF5FBD">
        <w:rPr>
          <w:rFonts w:ascii="Times New Roman" w:eastAsia="Times New Roman" w:hAnsi="Times New Roman" w:cs="Times New Roman"/>
          <w:b/>
          <w:iCs/>
          <w:sz w:val="24"/>
          <w:szCs w:val="24"/>
        </w:rPr>
        <w:t>GRANADA ENTRE LA MUERTE Y LA ESPERANZA: BREVE CONTEXTUALIZACIÓN SOBRE EL SALÓN DEL NUNCA MÁS Y SUS APORTES AL ESTUDIO</w:t>
      </w:r>
    </w:p>
    <w:p w14:paraId="0B710AC4" w14:textId="77777777" w:rsidR="00E47D06" w:rsidRPr="00F811F6" w:rsidRDefault="00E47D06" w:rsidP="005271AD">
      <w:pPr>
        <w:spacing w:after="0" w:line="360" w:lineRule="auto"/>
        <w:jc w:val="both"/>
        <w:rPr>
          <w:rFonts w:ascii="Times New Roman" w:eastAsia="Times New Roman" w:hAnsi="Times New Roman" w:cs="Times New Roman"/>
          <w:b/>
          <w:sz w:val="24"/>
          <w:szCs w:val="24"/>
        </w:rPr>
      </w:pPr>
    </w:p>
    <w:p w14:paraId="2015B3AD" w14:textId="2B0DF4FE" w:rsidR="004E4257" w:rsidRDefault="005077C5" w:rsidP="005271AD">
      <w:pPr>
        <w:spacing w:after="0" w:line="360" w:lineRule="auto"/>
        <w:jc w:val="both"/>
        <w:rPr>
          <w:rFonts w:ascii="Times New Roman" w:eastAsia="Times New Roman" w:hAnsi="Times New Roman" w:cs="Times New Roman"/>
          <w:sz w:val="24"/>
          <w:szCs w:val="24"/>
        </w:rPr>
      </w:pPr>
      <w:r w:rsidRPr="00F811F6">
        <w:rPr>
          <w:rFonts w:ascii="Times New Roman" w:eastAsia="Times New Roman" w:hAnsi="Times New Roman" w:cs="Times New Roman"/>
          <w:sz w:val="24"/>
          <w:szCs w:val="24"/>
        </w:rPr>
        <w:t xml:space="preserve">El salón de Nunca </w:t>
      </w:r>
      <w:r w:rsidR="00F811F6">
        <w:rPr>
          <w:rFonts w:ascii="Times New Roman" w:eastAsia="Times New Roman" w:hAnsi="Times New Roman" w:cs="Times New Roman"/>
          <w:sz w:val="24"/>
          <w:szCs w:val="24"/>
        </w:rPr>
        <w:t>M</w:t>
      </w:r>
      <w:r w:rsidR="00F811F6" w:rsidRPr="00F811F6">
        <w:rPr>
          <w:rFonts w:ascii="Times New Roman" w:eastAsia="Times New Roman" w:hAnsi="Times New Roman" w:cs="Times New Roman"/>
          <w:sz w:val="24"/>
          <w:szCs w:val="24"/>
        </w:rPr>
        <w:t>ás</w:t>
      </w:r>
      <w:r w:rsidRPr="00F811F6">
        <w:rPr>
          <w:rFonts w:ascii="Times New Roman" w:eastAsia="Times New Roman" w:hAnsi="Times New Roman" w:cs="Times New Roman"/>
          <w:sz w:val="24"/>
          <w:szCs w:val="24"/>
        </w:rPr>
        <w:t xml:space="preserve"> es un espacio de resistencia y verdad localiz</w:t>
      </w:r>
      <w:r w:rsidR="00A30C32" w:rsidRPr="00F811F6">
        <w:rPr>
          <w:rFonts w:ascii="Times New Roman" w:eastAsia="Times New Roman" w:hAnsi="Times New Roman" w:cs="Times New Roman"/>
          <w:sz w:val="24"/>
          <w:szCs w:val="24"/>
        </w:rPr>
        <w:t xml:space="preserve">ado en el municipio de Granada </w:t>
      </w:r>
      <w:r w:rsidR="005D47E9">
        <w:rPr>
          <w:rStyle w:val="Refdenotaalpie"/>
          <w:rFonts w:ascii="Times New Roman" w:eastAsia="Times New Roman" w:hAnsi="Times New Roman" w:cs="Times New Roman"/>
          <w:sz w:val="24"/>
          <w:szCs w:val="24"/>
        </w:rPr>
        <w:footnoteReference w:id="5"/>
      </w:r>
      <w:r w:rsidR="00A30C32" w:rsidRPr="00F811F6">
        <w:rPr>
          <w:rFonts w:ascii="Times New Roman" w:eastAsia="Times New Roman" w:hAnsi="Times New Roman" w:cs="Times New Roman"/>
          <w:sz w:val="24"/>
          <w:szCs w:val="24"/>
        </w:rPr>
        <w:t xml:space="preserve"> Antioquia</w:t>
      </w:r>
      <w:r w:rsidR="00CB667F">
        <w:rPr>
          <w:rFonts w:ascii="Times New Roman" w:eastAsia="Times New Roman" w:hAnsi="Times New Roman" w:cs="Times New Roman"/>
          <w:sz w:val="24"/>
          <w:szCs w:val="24"/>
        </w:rPr>
        <w:t xml:space="preserve">; un municipio del oriente antioqueño que ha sido historicamente asediado por diversos actores al encontrarse estrategicamente ubicado en el corredor </w:t>
      </w:r>
      <w:r w:rsidR="005D47E9">
        <w:rPr>
          <w:rFonts w:ascii="Times New Roman" w:eastAsia="Times New Roman" w:hAnsi="Times New Roman" w:cs="Times New Roman"/>
          <w:sz w:val="24"/>
          <w:szCs w:val="24"/>
        </w:rPr>
        <w:t xml:space="preserve">que éstos encontraron como ruta para comercializar desde el centro del país hacia la capital y hacia el mar diversos productos </w:t>
      </w:r>
      <w:r w:rsidR="005D47E9">
        <w:rPr>
          <w:rFonts w:ascii="Times New Roman" w:eastAsia="Times New Roman" w:hAnsi="Times New Roman" w:cs="Times New Roman"/>
          <w:sz w:val="24"/>
          <w:szCs w:val="24"/>
        </w:rPr>
        <w:lastRenderedPageBreak/>
        <w:t>anclados al narcotrafico tales como armas y drogas.</w:t>
      </w:r>
      <w:r w:rsidR="005D47E9">
        <w:rPr>
          <w:rStyle w:val="Refdenotaalpie"/>
          <w:rFonts w:ascii="Times New Roman" w:eastAsia="Times New Roman" w:hAnsi="Times New Roman" w:cs="Times New Roman"/>
          <w:sz w:val="24"/>
          <w:szCs w:val="24"/>
        </w:rPr>
        <w:footnoteReference w:id="6"/>
      </w:r>
      <w:r w:rsidR="005D47E9">
        <w:rPr>
          <w:rFonts w:ascii="Times New Roman" w:eastAsia="Times New Roman" w:hAnsi="Times New Roman" w:cs="Times New Roman"/>
          <w:sz w:val="24"/>
          <w:szCs w:val="24"/>
        </w:rPr>
        <w:t xml:space="preserve"> Este salón </w:t>
      </w:r>
      <w:r w:rsidR="00A30C32" w:rsidRPr="00F811F6">
        <w:rPr>
          <w:rFonts w:ascii="Times New Roman" w:eastAsia="Times New Roman" w:hAnsi="Times New Roman" w:cs="Times New Roman"/>
          <w:sz w:val="24"/>
          <w:szCs w:val="24"/>
        </w:rPr>
        <w:t xml:space="preserve">nace </w:t>
      </w:r>
      <w:r w:rsidRPr="00F811F6">
        <w:rPr>
          <w:rFonts w:ascii="Times New Roman" w:eastAsia="Times New Roman" w:hAnsi="Times New Roman" w:cs="Times New Roman"/>
          <w:sz w:val="24"/>
          <w:szCs w:val="24"/>
        </w:rPr>
        <w:t xml:space="preserve">desde </w:t>
      </w:r>
      <w:r w:rsidR="00A30C32" w:rsidRPr="00F811F6">
        <w:rPr>
          <w:rFonts w:ascii="Times New Roman" w:eastAsia="Times New Roman" w:hAnsi="Times New Roman" w:cs="Times New Roman"/>
          <w:sz w:val="24"/>
          <w:szCs w:val="24"/>
        </w:rPr>
        <w:t xml:space="preserve">iniciativas de </w:t>
      </w:r>
      <w:r w:rsidR="00CE1F11" w:rsidRPr="00F811F6">
        <w:rPr>
          <w:rFonts w:ascii="Times New Roman" w:eastAsia="Times New Roman" w:hAnsi="Times New Roman" w:cs="Times New Roman"/>
          <w:sz w:val="24"/>
          <w:szCs w:val="24"/>
        </w:rPr>
        <w:t>las víctimas</w:t>
      </w:r>
      <w:r w:rsidRPr="00F811F6">
        <w:rPr>
          <w:rFonts w:ascii="Times New Roman" w:eastAsia="Times New Roman" w:hAnsi="Times New Roman" w:cs="Times New Roman"/>
          <w:sz w:val="24"/>
          <w:szCs w:val="24"/>
        </w:rPr>
        <w:t xml:space="preserve"> del conflicto armado con el único fin de expresar y narrar la historia de los procesos vividos durante el periodo de violencia acontecido en el </w:t>
      </w:r>
      <w:r w:rsidR="00CE1F11" w:rsidRPr="00F811F6">
        <w:rPr>
          <w:rFonts w:ascii="Times New Roman" w:eastAsia="Times New Roman" w:hAnsi="Times New Roman" w:cs="Times New Roman"/>
          <w:sz w:val="24"/>
          <w:szCs w:val="24"/>
        </w:rPr>
        <w:t>municipio</w:t>
      </w:r>
      <w:r w:rsidR="00594BE1" w:rsidRPr="00F811F6">
        <w:rPr>
          <w:rFonts w:ascii="Times New Roman" w:eastAsia="Times New Roman" w:hAnsi="Times New Roman" w:cs="Times New Roman"/>
          <w:sz w:val="24"/>
          <w:szCs w:val="24"/>
        </w:rPr>
        <w:t>.</w:t>
      </w:r>
      <w:r w:rsidRPr="00F811F6">
        <w:rPr>
          <w:rFonts w:ascii="Times New Roman" w:eastAsia="Times New Roman" w:hAnsi="Times New Roman" w:cs="Times New Roman"/>
          <w:sz w:val="24"/>
          <w:szCs w:val="24"/>
        </w:rPr>
        <w:t xml:space="preserve"> </w:t>
      </w:r>
      <w:r w:rsidR="00CE1F11" w:rsidRPr="00F811F6">
        <w:rPr>
          <w:rFonts w:ascii="Times New Roman" w:eastAsia="Times New Roman" w:hAnsi="Times New Roman" w:cs="Times New Roman"/>
          <w:sz w:val="24"/>
          <w:szCs w:val="24"/>
        </w:rPr>
        <w:t>D</w:t>
      </w:r>
      <w:r w:rsidRPr="00F811F6">
        <w:rPr>
          <w:rFonts w:ascii="Times New Roman" w:eastAsia="Times New Roman" w:hAnsi="Times New Roman" w:cs="Times New Roman"/>
          <w:sz w:val="24"/>
          <w:szCs w:val="24"/>
        </w:rPr>
        <w:t>icha or</w:t>
      </w:r>
      <w:r w:rsidR="00A30C32" w:rsidRPr="00F811F6">
        <w:rPr>
          <w:rFonts w:ascii="Times New Roman" w:eastAsia="Times New Roman" w:hAnsi="Times New Roman" w:cs="Times New Roman"/>
          <w:sz w:val="24"/>
          <w:szCs w:val="24"/>
        </w:rPr>
        <w:t xml:space="preserve">ganización nace en el año 2005 </w:t>
      </w:r>
      <w:r w:rsidRPr="00F811F6">
        <w:rPr>
          <w:rFonts w:ascii="Times New Roman" w:eastAsia="Times New Roman" w:hAnsi="Times New Roman" w:cs="Times New Roman"/>
          <w:sz w:val="24"/>
          <w:szCs w:val="24"/>
        </w:rPr>
        <w:t>como un proceso de acompañamiento psicosocial a las víctimas</w:t>
      </w:r>
      <w:r w:rsidR="00CE1F11" w:rsidRPr="00F811F6">
        <w:rPr>
          <w:rFonts w:ascii="Times New Roman" w:eastAsia="Times New Roman" w:hAnsi="Times New Roman" w:cs="Times New Roman"/>
          <w:sz w:val="24"/>
          <w:szCs w:val="24"/>
        </w:rPr>
        <w:t>,</w:t>
      </w:r>
      <w:r w:rsidRPr="00F811F6">
        <w:rPr>
          <w:rFonts w:ascii="Times New Roman" w:eastAsia="Times New Roman" w:hAnsi="Times New Roman" w:cs="Times New Roman"/>
          <w:sz w:val="24"/>
          <w:szCs w:val="24"/>
        </w:rPr>
        <w:t xml:space="preserve"> constituyéndose en un escenario de reconciliación, dando así origen a la Asociación de Víctimas Unidas de Granada (ASOVIDA), la cual tiene como fin trabajar en pro de las víctimas como consecuencia asociada de las acciones desatadas por los diferentes actores armados que hicieron presencia en el municipio</w:t>
      </w:r>
      <w:r w:rsidR="00CE1F11" w:rsidRPr="00F811F6">
        <w:rPr>
          <w:rFonts w:ascii="Times New Roman" w:eastAsia="Times New Roman" w:hAnsi="Times New Roman" w:cs="Times New Roman"/>
          <w:sz w:val="24"/>
          <w:szCs w:val="24"/>
        </w:rPr>
        <w:t>.</w:t>
      </w:r>
      <w:r w:rsidRPr="00F811F6">
        <w:rPr>
          <w:rFonts w:ascii="Times New Roman" w:eastAsia="Times New Roman" w:hAnsi="Times New Roman" w:cs="Times New Roman"/>
          <w:sz w:val="24"/>
          <w:szCs w:val="24"/>
        </w:rPr>
        <w:t xml:space="preserve"> </w:t>
      </w:r>
      <w:r w:rsidR="00F811F6" w:rsidRPr="00F811F6">
        <w:rPr>
          <w:rFonts w:ascii="Times New Roman" w:eastAsia="Times New Roman" w:hAnsi="Times New Roman" w:cs="Times New Roman"/>
          <w:sz w:val="24"/>
          <w:szCs w:val="24"/>
        </w:rPr>
        <w:t>Para el</w:t>
      </w:r>
      <w:r w:rsidRPr="00F811F6">
        <w:rPr>
          <w:rFonts w:ascii="Times New Roman" w:eastAsia="Times New Roman" w:hAnsi="Times New Roman" w:cs="Times New Roman"/>
          <w:sz w:val="24"/>
          <w:szCs w:val="24"/>
        </w:rPr>
        <w:t xml:space="preserve"> año 2007 y gracias a la obtención de la personería </w:t>
      </w:r>
      <w:r w:rsidR="00BD75A7" w:rsidRPr="00F811F6">
        <w:rPr>
          <w:rFonts w:ascii="Times New Roman" w:eastAsia="Times New Roman" w:hAnsi="Times New Roman" w:cs="Times New Roman"/>
          <w:sz w:val="24"/>
          <w:szCs w:val="24"/>
        </w:rPr>
        <w:t>jurídica y</w:t>
      </w:r>
      <w:r w:rsidRPr="00F811F6">
        <w:rPr>
          <w:rFonts w:ascii="Times New Roman" w:eastAsia="Times New Roman" w:hAnsi="Times New Roman" w:cs="Times New Roman"/>
          <w:sz w:val="24"/>
          <w:szCs w:val="24"/>
        </w:rPr>
        <w:t>, de afiliar a más de 300 personas se crea un</w:t>
      </w:r>
      <w:r w:rsidR="00A30C32" w:rsidRPr="00F811F6">
        <w:rPr>
          <w:rFonts w:ascii="Times New Roman" w:eastAsia="Times New Roman" w:hAnsi="Times New Roman" w:cs="Times New Roman"/>
          <w:sz w:val="24"/>
          <w:szCs w:val="24"/>
        </w:rPr>
        <w:t xml:space="preserve">o de sus proyectos más dignos, </w:t>
      </w:r>
      <w:r w:rsidRPr="00F811F6">
        <w:rPr>
          <w:rFonts w:ascii="Times New Roman" w:eastAsia="Times New Roman" w:hAnsi="Times New Roman" w:cs="Times New Roman"/>
          <w:sz w:val="24"/>
          <w:szCs w:val="24"/>
        </w:rPr>
        <w:t>“El Salón del Nunca Más</w:t>
      </w:r>
      <w:r w:rsidR="003225A9">
        <w:rPr>
          <w:rStyle w:val="Refdenotaalpie"/>
          <w:rFonts w:ascii="Times New Roman" w:eastAsia="Times New Roman" w:hAnsi="Times New Roman" w:cs="Times New Roman"/>
          <w:sz w:val="24"/>
          <w:szCs w:val="24"/>
        </w:rPr>
        <w:footnoteReference w:id="7"/>
      </w:r>
      <w:r w:rsidRPr="00F811F6">
        <w:rPr>
          <w:rFonts w:ascii="Times New Roman" w:eastAsia="Times New Roman" w:hAnsi="Times New Roman" w:cs="Times New Roman"/>
          <w:sz w:val="24"/>
          <w:szCs w:val="24"/>
        </w:rPr>
        <w:t>”, el cual abre sus puertas oficialmente en el 2008; este es un espacio contra el olvido que lo que busca es la no repetición de los hechos y la dignificación de las víctimas.</w:t>
      </w:r>
    </w:p>
    <w:p w14:paraId="7DF9E83D" w14:textId="25E38B75" w:rsidR="005D47E9" w:rsidRDefault="005D47E9" w:rsidP="005271AD">
      <w:pPr>
        <w:spacing w:after="0" w:line="360" w:lineRule="auto"/>
        <w:jc w:val="both"/>
        <w:rPr>
          <w:rFonts w:ascii="Times New Roman" w:eastAsia="Times New Roman" w:hAnsi="Times New Roman" w:cs="Times New Roman"/>
          <w:sz w:val="24"/>
          <w:szCs w:val="24"/>
        </w:rPr>
      </w:pPr>
    </w:p>
    <w:p w14:paraId="7FDBD182" w14:textId="77777777" w:rsidR="001B7292" w:rsidRDefault="001B7292" w:rsidP="005271AD">
      <w:pPr>
        <w:spacing w:after="0" w:line="360" w:lineRule="auto"/>
        <w:jc w:val="both"/>
        <w:rPr>
          <w:rFonts w:ascii="Times New Roman" w:eastAsia="Times New Roman" w:hAnsi="Times New Roman" w:cs="Times New Roman"/>
          <w:b/>
          <w:bCs/>
          <w:i/>
          <w:iCs/>
          <w:sz w:val="24"/>
          <w:szCs w:val="24"/>
        </w:rPr>
      </w:pPr>
      <w:r w:rsidRPr="001B7292">
        <w:rPr>
          <w:rFonts w:ascii="Times New Roman" w:eastAsia="Times New Roman" w:hAnsi="Times New Roman" w:cs="Times New Roman"/>
          <w:b/>
          <w:bCs/>
          <w:i/>
          <w:iCs/>
          <w:sz w:val="24"/>
          <w:szCs w:val="24"/>
        </w:rPr>
        <w:t>Imagen 1 :</w:t>
      </w:r>
    </w:p>
    <w:p w14:paraId="592F1E54" w14:textId="041C820A" w:rsidR="001B7292" w:rsidRPr="001B7292" w:rsidRDefault="001B7292" w:rsidP="005271AD">
      <w:pPr>
        <w:spacing w:after="0" w:line="360" w:lineRule="auto"/>
        <w:jc w:val="both"/>
        <w:rPr>
          <w:rFonts w:ascii="Times New Roman" w:eastAsia="Times New Roman" w:hAnsi="Times New Roman" w:cs="Times New Roman"/>
          <w:b/>
          <w:bCs/>
          <w:i/>
          <w:iCs/>
          <w:sz w:val="24"/>
          <w:szCs w:val="24"/>
        </w:rPr>
      </w:pPr>
      <w:r>
        <w:rPr>
          <w:rFonts w:ascii="Times New Roman" w:eastAsia="Times New Roman" w:hAnsi="Times New Roman" w:cs="Times New Roman"/>
          <w:sz w:val="24"/>
          <w:szCs w:val="24"/>
        </w:rPr>
        <w:t xml:space="preserve"> </w:t>
      </w:r>
      <w:r w:rsidRPr="001B7292">
        <w:rPr>
          <w:rFonts w:ascii="Times New Roman" w:eastAsia="Times New Roman" w:hAnsi="Times New Roman" w:cs="Times New Roman"/>
          <w:i/>
          <w:iCs/>
          <w:sz w:val="24"/>
          <w:szCs w:val="24"/>
        </w:rPr>
        <w:t>Fotos</w:t>
      </w:r>
      <w:r>
        <w:rPr>
          <w:rFonts w:ascii="Times New Roman" w:eastAsia="Times New Roman" w:hAnsi="Times New Roman" w:cs="Times New Roman"/>
          <w:sz w:val="24"/>
          <w:szCs w:val="24"/>
        </w:rPr>
        <w:t xml:space="preserve"> </w:t>
      </w:r>
      <w:r w:rsidRPr="001B7292">
        <w:rPr>
          <w:rFonts w:ascii="Times New Roman" w:eastAsia="Times New Roman" w:hAnsi="Times New Roman" w:cs="Times New Roman"/>
          <w:i/>
          <w:iCs/>
          <w:sz w:val="24"/>
          <w:szCs w:val="24"/>
        </w:rPr>
        <w:t>Salón del nunca más</w:t>
      </w:r>
      <w:r>
        <w:rPr>
          <w:rFonts w:ascii="Times New Roman" w:eastAsia="Times New Roman" w:hAnsi="Times New Roman" w:cs="Times New Roman"/>
          <w:sz w:val="24"/>
          <w:szCs w:val="24"/>
        </w:rPr>
        <w:t xml:space="preserve"> - Asovida</w:t>
      </w:r>
    </w:p>
    <w:p w14:paraId="3D41FA6E" w14:textId="0AEDA066" w:rsidR="005D47E9" w:rsidRDefault="001B7292" w:rsidP="005271AD">
      <w:pPr>
        <w:spacing w:after="0" w:line="360" w:lineRule="auto"/>
        <w:jc w:val="both"/>
        <w:rPr>
          <w:rFonts w:ascii="Times New Roman" w:eastAsia="Times New Roman" w:hAnsi="Times New Roman" w:cs="Times New Roman"/>
          <w:sz w:val="24"/>
          <w:szCs w:val="24"/>
        </w:rPr>
      </w:pPr>
      <w:r w:rsidRPr="001B7292">
        <w:rPr>
          <w:rFonts w:ascii="Times New Roman" w:eastAsia="Times New Roman" w:hAnsi="Times New Roman" w:cs="Times New Roman"/>
          <w:sz w:val="24"/>
          <w:szCs w:val="24"/>
        </w:rPr>
        <w:drawing>
          <wp:anchor distT="0" distB="0" distL="114300" distR="114300" simplePos="0" relativeHeight="251699200" behindDoc="0" locked="0" layoutInCell="1" allowOverlap="1" wp14:anchorId="571D4050" wp14:editId="18D2111E">
            <wp:simplePos x="0" y="0"/>
            <wp:positionH relativeFrom="column">
              <wp:posOffset>2685608</wp:posOffset>
            </wp:positionH>
            <wp:positionV relativeFrom="paragraph">
              <wp:posOffset>7454</wp:posOffset>
            </wp:positionV>
            <wp:extent cx="2872740" cy="2476500"/>
            <wp:effectExtent l="0" t="0" r="3810" b="0"/>
            <wp:wrapSquare wrapText="bothSides"/>
            <wp:docPr id="32" name="Imagen 3">
              <a:extLst xmlns:a="http://schemas.openxmlformats.org/drawingml/2006/main">
                <a:ext uri="{FF2B5EF4-FFF2-40B4-BE49-F238E27FC236}">
                  <a16:creationId xmlns:a16="http://schemas.microsoft.com/office/drawing/2014/main" id="{9B2E7CFE-7DA5-6E4D-8757-F63F1279E4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9B2E7CFE-7DA5-6E4D-8757-F63F1279E4B3}"/>
                        </a:ext>
                      </a:extLst>
                    </pic:cNvPr>
                    <pic:cNvPicPr>
                      <a:picLocks noChangeAspect="1"/>
                    </pic:cNvPicPr>
                  </pic:nvPicPr>
                  <pic:blipFill rotWithShape="1">
                    <a:blip r:embed="rId9">
                      <a:extLst>
                        <a:ext uri="{28A0092B-C50C-407E-A947-70E740481C1C}">
                          <a14:useLocalDpi xmlns:a14="http://schemas.microsoft.com/office/drawing/2010/main" val="0"/>
                        </a:ext>
                      </a:extLst>
                    </a:blip>
                    <a:srcRect l="41989"/>
                    <a:stretch/>
                  </pic:blipFill>
                  <pic:spPr bwMode="auto">
                    <a:xfrm>
                      <a:off x="0" y="0"/>
                      <a:ext cx="2872740" cy="2476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E2D48D" w14:textId="0F8A9D00" w:rsidR="001B7292" w:rsidRDefault="005D47E9" w:rsidP="005271A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drawing>
          <wp:inline distT="0" distB="0" distL="0" distR="0" wp14:anchorId="3DA8CCB3" wp14:editId="2A2743E1">
            <wp:extent cx="2040338" cy="1741989"/>
            <wp:effectExtent l="19050" t="0" r="17145" b="50609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6563" cy="174730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001B7292">
        <w:rPr>
          <w:rFonts w:ascii="Times New Roman" w:eastAsia="Times New Roman" w:hAnsi="Times New Roman" w:cs="Times New Roman"/>
          <w:sz w:val="24"/>
          <w:szCs w:val="24"/>
        </w:rPr>
        <w:t xml:space="preserve">  </w:t>
      </w:r>
    </w:p>
    <w:p w14:paraId="217AD00C" w14:textId="4150837A" w:rsidR="005D47E9" w:rsidRDefault="001B7292" w:rsidP="005271A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Tomada de : </w:t>
      </w:r>
      <w:r w:rsidRPr="001B7292">
        <w:rPr>
          <w:rFonts w:ascii="Times New Roman" w:eastAsia="Times New Roman" w:hAnsi="Times New Roman" w:cs="Times New Roman"/>
        </w:rPr>
        <w:t>Ramirez (2018)  Fotografías personales</w:t>
      </w:r>
      <w:r>
        <w:rPr>
          <w:rFonts w:ascii="Times New Roman" w:eastAsia="Times New Roman" w:hAnsi="Times New Roman" w:cs="Times New Roman"/>
          <w:sz w:val="24"/>
          <w:szCs w:val="24"/>
        </w:rPr>
        <w:t xml:space="preserve"> </w:t>
      </w:r>
    </w:p>
    <w:p w14:paraId="3D31006E" w14:textId="77777777" w:rsidR="005D47E9" w:rsidRDefault="005D47E9" w:rsidP="005271AD">
      <w:pPr>
        <w:spacing w:after="0" w:line="360" w:lineRule="auto"/>
        <w:jc w:val="both"/>
        <w:rPr>
          <w:rFonts w:ascii="Times New Roman" w:eastAsia="Times New Roman" w:hAnsi="Times New Roman" w:cs="Times New Roman"/>
          <w:sz w:val="24"/>
          <w:szCs w:val="24"/>
        </w:rPr>
      </w:pPr>
    </w:p>
    <w:p w14:paraId="54976543" w14:textId="77777777" w:rsidR="005D47E9" w:rsidRPr="00F811F6" w:rsidRDefault="005D47E9" w:rsidP="005271AD">
      <w:pPr>
        <w:spacing w:after="0" w:line="360" w:lineRule="auto"/>
        <w:jc w:val="both"/>
        <w:rPr>
          <w:rFonts w:ascii="Times New Roman" w:eastAsia="Times New Roman" w:hAnsi="Times New Roman" w:cs="Times New Roman"/>
          <w:sz w:val="24"/>
          <w:szCs w:val="24"/>
        </w:rPr>
      </w:pPr>
    </w:p>
    <w:p w14:paraId="43461BCB" w14:textId="77777777" w:rsidR="00B719A3" w:rsidRDefault="00BD75A7" w:rsidP="003225A9">
      <w:pPr>
        <w:spacing w:after="0" w:line="360" w:lineRule="auto"/>
        <w:jc w:val="both"/>
        <w:rPr>
          <w:rFonts w:ascii="Times New Roman" w:eastAsia="Times New Roman" w:hAnsi="Times New Roman" w:cs="Times New Roman"/>
          <w:sz w:val="24"/>
          <w:szCs w:val="24"/>
        </w:rPr>
      </w:pPr>
      <w:r w:rsidRPr="00F811F6">
        <w:rPr>
          <w:rFonts w:ascii="Times New Roman" w:eastAsia="Times New Roman" w:hAnsi="Times New Roman" w:cs="Times New Roman"/>
          <w:sz w:val="24"/>
          <w:szCs w:val="24"/>
        </w:rPr>
        <w:lastRenderedPageBreak/>
        <w:t>El Salón</w:t>
      </w:r>
      <w:r w:rsidR="005077C5" w:rsidRPr="00F811F6">
        <w:rPr>
          <w:rFonts w:ascii="Times New Roman" w:eastAsia="Times New Roman" w:hAnsi="Times New Roman" w:cs="Times New Roman"/>
          <w:sz w:val="24"/>
          <w:szCs w:val="24"/>
        </w:rPr>
        <w:t xml:space="preserve"> del Nunca Más como espacio de justicia, resistencia y verdad abre las puertas a un lugar de memoria </w:t>
      </w:r>
      <w:r w:rsidR="004E4257" w:rsidRPr="00F811F6">
        <w:rPr>
          <w:rFonts w:ascii="Times New Roman" w:eastAsia="Times New Roman" w:hAnsi="Times New Roman" w:cs="Times New Roman"/>
          <w:sz w:val="24"/>
          <w:szCs w:val="24"/>
        </w:rPr>
        <w:t xml:space="preserve">que </w:t>
      </w:r>
      <w:r w:rsidR="005077C5" w:rsidRPr="00F811F6">
        <w:rPr>
          <w:rFonts w:ascii="Times New Roman" w:eastAsia="Times New Roman" w:hAnsi="Times New Roman" w:cs="Times New Roman"/>
          <w:sz w:val="24"/>
          <w:szCs w:val="24"/>
        </w:rPr>
        <w:t xml:space="preserve">pone como centro </w:t>
      </w:r>
      <w:r w:rsidR="004E4257" w:rsidRPr="00F811F6">
        <w:rPr>
          <w:rFonts w:ascii="Times New Roman" w:eastAsia="Times New Roman" w:hAnsi="Times New Roman" w:cs="Times New Roman"/>
          <w:sz w:val="24"/>
          <w:szCs w:val="24"/>
        </w:rPr>
        <w:t xml:space="preserve">a </w:t>
      </w:r>
      <w:r w:rsidR="005077C5" w:rsidRPr="00F811F6">
        <w:rPr>
          <w:rFonts w:ascii="Times New Roman" w:eastAsia="Times New Roman" w:hAnsi="Times New Roman" w:cs="Times New Roman"/>
          <w:sz w:val="24"/>
          <w:szCs w:val="24"/>
        </w:rPr>
        <w:t>las víctimas y la narración de las experiencias vividas durante los más de veinte (20) años de conflicto armado</w:t>
      </w:r>
      <w:r w:rsidR="004E4257" w:rsidRPr="00F811F6">
        <w:rPr>
          <w:rFonts w:ascii="Times New Roman" w:eastAsia="Times New Roman" w:hAnsi="Times New Roman" w:cs="Times New Roman"/>
          <w:sz w:val="24"/>
          <w:szCs w:val="24"/>
        </w:rPr>
        <w:t xml:space="preserve"> en el municipio;</w:t>
      </w:r>
      <w:r w:rsidR="005077C5" w:rsidRPr="00F811F6">
        <w:rPr>
          <w:rFonts w:ascii="Times New Roman" w:eastAsia="Times New Roman" w:hAnsi="Times New Roman" w:cs="Times New Roman"/>
          <w:sz w:val="24"/>
          <w:szCs w:val="24"/>
        </w:rPr>
        <w:t xml:space="preserve"> este lugar de memoria se constituye en un espacio de desahogo en el cual las víctimas expresan los hechos que marcaron sus caminos </w:t>
      </w:r>
      <w:r w:rsidR="00FF14A0" w:rsidRPr="00F811F6">
        <w:rPr>
          <w:rFonts w:ascii="Times New Roman" w:eastAsia="Times New Roman" w:hAnsi="Times New Roman" w:cs="Times New Roman"/>
          <w:sz w:val="24"/>
          <w:szCs w:val="24"/>
        </w:rPr>
        <w:t>y los</w:t>
      </w:r>
      <w:r w:rsidR="005077C5" w:rsidRPr="00F811F6">
        <w:rPr>
          <w:rFonts w:ascii="Times New Roman" w:eastAsia="Times New Roman" w:hAnsi="Times New Roman" w:cs="Times New Roman"/>
          <w:sz w:val="24"/>
          <w:szCs w:val="24"/>
        </w:rPr>
        <w:t xml:space="preserve"> de las personas que tuvieron que dejar atrás</w:t>
      </w:r>
      <w:r>
        <w:rPr>
          <w:rFonts w:ascii="Times New Roman" w:eastAsia="Times New Roman" w:hAnsi="Times New Roman" w:cs="Times New Roman"/>
          <w:sz w:val="24"/>
          <w:szCs w:val="24"/>
        </w:rPr>
        <w:t xml:space="preserve">. </w:t>
      </w:r>
    </w:p>
    <w:p w14:paraId="20DF7B79" w14:textId="77777777" w:rsidR="00B719A3" w:rsidRDefault="00B719A3" w:rsidP="003225A9">
      <w:pPr>
        <w:spacing w:after="0" w:line="360" w:lineRule="auto"/>
        <w:jc w:val="both"/>
        <w:rPr>
          <w:rFonts w:ascii="Times New Roman" w:eastAsia="Times New Roman" w:hAnsi="Times New Roman" w:cs="Times New Roman"/>
          <w:sz w:val="24"/>
          <w:szCs w:val="24"/>
        </w:rPr>
      </w:pPr>
    </w:p>
    <w:p w14:paraId="13EFE8A9" w14:textId="4D25C654" w:rsidR="00E567F6" w:rsidRDefault="005077C5" w:rsidP="003225A9">
      <w:pPr>
        <w:spacing w:after="0" w:line="360" w:lineRule="auto"/>
        <w:jc w:val="both"/>
        <w:rPr>
          <w:rFonts w:ascii="Times New Roman" w:eastAsia="Times New Roman" w:hAnsi="Times New Roman" w:cs="Times New Roman"/>
          <w:sz w:val="24"/>
          <w:szCs w:val="24"/>
        </w:rPr>
      </w:pPr>
      <w:r w:rsidRPr="00F811F6">
        <w:rPr>
          <w:rFonts w:ascii="Times New Roman" w:eastAsia="Times New Roman" w:hAnsi="Times New Roman" w:cs="Times New Roman"/>
          <w:sz w:val="24"/>
          <w:szCs w:val="24"/>
        </w:rPr>
        <w:t>Granada</w:t>
      </w:r>
      <w:r w:rsidR="00BD75A7">
        <w:rPr>
          <w:rFonts w:ascii="Times New Roman" w:eastAsia="Times New Roman" w:hAnsi="Times New Roman" w:cs="Times New Roman"/>
          <w:sz w:val="24"/>
          <w:szCs w:val="24"/>
        </w:rPr>
        <w:t>, s</w:t>
      </w:r>
      <w:r w:rsidRPr="00F811F6">
        <w:rPr>
          <w:rFonts w:ascii="Times New Roman" w:eastAsia="Times New Roman" w:hAnsi="Times New Roman" w:cs="Times New Roman"/>
          <w:sz w:val="24"/>
          <w:szCs w:val="24"/>
        </w:rPr>
        <w:t>egún datos del Observatorio Nacional de Memoria y Conflicto</w:t>
      </w:r>
      <w:r w:rsidR="004E4257" w:rsidRPr="00F811F6">
        <w:rPr>
          <w:rFonts w:ascii="Times New Roman" w:eastAsia="Times New Roman" w:hAnsi="Times New Roman" w:cs="Times New Roman"/>
          <w:sz w:val="24"/>
          <w:szCs w:val="24"/>
        </w:rPr>
        <w:t xml:space="preserve"> (2016) </w:t>
      </w:r>
      <w:r w:rsidR="00A30C32" w:rsidRPr="005B3562">
        <w:rPr>
          <w:rFonts w:ascii="Times New Roman" w:eastAsia="Times New Roman" w:hAnsi="Times New Roman" w:cs="Times New Roman"/>
          <w:i/>
          <w:iCs/>
          <w:sz w:val="24"/>
          <w:szCs w:val="24"/>
        </w:rPr>
        <w:t>registró</w:t>
      </w:r>
      <w:r w:rsidRPr="005B3562">
        <w:rPr>
          <w:rFonts w:ascii="Times New Roman" w:eastAsia="Times New Roman" w:hAnsi="Times New Roman" w:cs="Times New Roman"/>
          <w:i/>
          <w:iCs/>
          <w:sz w:val="24"/>
          <w:szCs w:val="24"/>
        </w:rPr>
        <w:t xml:space="preserve"> 460 personas víctimas de asesinato selectivo, 2992</w:t>
      </w:r>
      <w:r w:rsidR="004B0372" w:rsidRPr="005B3562">
        <w:rPr>
          <w:rFonts w:ascii="Times New Roman" w:eastAsia="Times New Roman" w:hAnsi="Times New Roman" w:cs="Times New Roman"/>
          <w:i/>
          <w:iCs/>
          <w:sz w:val="24"/>
          <w:szCs w:val="24"/>
        </w:rPr>
        <w:t xml:space="preserve"> de desplazamiento forzado,  299 </w:t>
      </w:r>
      <w:r w:rsidRPr="005B3562">
        <w:rPr>
          <w:rFonts w:ascii="Times New Roman" w:eastAsia="Times New Roman" w:hAnsi="Times New Roman" w:cs="Times New Roman"/>
          <w:i/>
          <w:iCs/>
          <w:sz w:val="24"/>
          <w:szCs w:val="24"/>
        </w:rPr>
        <w:t>de desaparición forzada, 59 asesinadas en 10 masacres, 98 víctimas de secuestro y 50 de violencia sexual</w:t>
      </w:r>
      <w:r w:rsidRPr="00F811F6">
        <w:rPr>
          <w:rFonts w:ascii="Times New Roman" w:eastAsia="Times New Roman" w:hAnsi="Times New Roman" w:cs="Times New Roman"/>
          <w:sz w:val="24"/>
          <w:szCs w:val="24"/>
        </w:rPr>
        <w:t xml:space="preserve">, es por ello que </w:t>
      </w:r>
      <w:r w:rsidR="004E4257" w:rsidRPr="00F811F6">
        <w:rPr>
          <w:rFonts w:ascii="Times New Roman" w:eastAsia="Times New Roman" w:hAnsi="Times New Roman" w:cs="Times New Roman"/>
          <w:sz w:val="24"/>
          <w:szCs w:val="24"/>
        </w:rPr>
        <w:t xml:space="preserve">decidimos </w:t>
      </w:r>
      <w:r w:rsidRPr="00F811F6">
        <w:rPr>
          <w:rFonts w:ascii="Times New Roman" w:eastAsia="Times New Roman" w:hAnsi="Times New Roman" w:cs="Times New Roman"/>
          <w:sz w:val="24"/>
          <w:szCs w:val="24"/>
        </w:rPr>
        <w:t xml:space="preserve">indagar el papel que ocupa el salón del nunca más en el estudio de la geografías del terror desde </w:t>
      </w:r>
      <w:r w:rsidR="00A30C32" w:rsidRPr="00F811F6">
        <w:rPr>
          <w:rFonts w:ascii="Times New Roman" w:eastAsia="Times New Roman" w:hAnsi="Times New Roman" w:cs="Times New Roman"/>
          <w:sz w:val="24"/>
          <w:szCs w:val="24"/>
        </w:rPr>
        <w:t xml:space="preserve">sus manifestaciones espaciales </w:t>
      </w:r>
      <w:r w:rsidR="004E4257" w:rsidRPr="00F811F6">
        <w:rPr>
          <w:rFonts w:ascii="Times New Roman" w:eastAsia="Times New Roman" w:hAnsi="Times New Roman" w:cs="Times New Roman"/>
          <w:sz w:val="24"/>
          <w:szCs w:val="24"/>
        </w:rPr>
        <w:t>buscando</w:t>
      </w:r>
      <w:r w:rsidR="00B719A3">
        <w:rPr>
          <w:rFonts w:ascii="Times New Roman" w:eastAsia="Times New Roman" w:hAnsi="Times New Roman" w:cs="Times New Roman"/>
          <w:sz w:val="24"/>
          <w:szCs w:val="24"/>
        </w:rPr>
        <w:t xml:space="preserve"> </w:t>
      </w:r>
      <w:r w:rsidRPr="00F811F6">
        <w:rPr>
          <w:rFonts w:ascii="Times New Roman" w:eastAsia="Times New Roman" w:hAnsi="Times New Roman" w:cs="Times New Roman"/>
          <w:sz w:val="24"/>
          <w:szCs w:val="24"/>
        </w:rPr>
        <w:t xml:space="preserve">la comprensión de las narrativas expresadas por sus víctimas, </w:t>
      </w:r>
      <w:r w:rsidR="004E4257" w:rsidRPr="00F811F6">
        <w:rPr>
          <w:rFonts w:ascii="Times New Roman" w:eastAsia="Times New Roman" w:hAnsi="Times New Roman" w:cs="Times New Roman"/>
          <w:sz w:val="24"/>
          <w:szCs w:val="24"/>
        </w:rPr>
        <w:t>inquiriendo</w:t>
      </w:r>
      <w:r w:rsidRPr="00F811F6">
        <w:rPr>
          <w:rFonts w:ascii="Times New Roman" w:eastAsia="Times New Roman" w:hAnsi="Times New Roman" w:cs="Times New Roman"/>
          <w:sz w:val="24"/>
          <w:szCs w:val="24"/>
        </w:rPr>
        <w:t xml:space="preserve"> cómo las narrativas de memoria permiten leer el territorio y las transformaciones </w:t>
      </w:r>
      <w:r w:rsidR="004E4257" w:rsidRPr="00F811F6">
        <w:rPr>
          <w:rFonts w:ascii="Times New Roman" w:eastAsia="Times New Roman" w:hAnsi="Times New Roman" w:cs="Times New Roman"/>
          <w:sz w:val="24"/>
          <w:szCs w:val="24"/>
        </w:rPr>
        <w:t>que la violencia ha propiciado</w:t>
      </w:r>
      <w:r w:rsidR="00A30C32" w:rsidRPr="00F811F6">
        <w:rPr>
          <w:rFonts w:ascii="Times New Roman" w:eastAsia="Times New Roman" w:hAnsi="Times New Roman" w:cs="Times New Roman"/>
          <w:sz w:val="24"/>
          <w:szCs w:val="24"/>
        </w:rPr>
        <w:t xml:space="preserve"> en él</w:t>
      </w:r>
      <w:r w:rsidR="004E4257" w:rsidRPr="00F811F6">
        <w:rPr>
          <w:rFonts w:ascii="Times New Roman" w:eastAsia="Times New Roman" w:hAnsi="Times New Roman" w:cs="Times New Roman"/>
          <w:sz w:val="24"/>
          <w:szCs w:val="24"/>
        </w:rPr>
        <w:t xml:space="preserve">. Este ejercicio permite </w:t>
      </w:r>
      <w:r w:rsidRPr="00F811F6">
        <w:rPr>
          <w:rFonts w:ascii="Times New Roman" w:eastAsia="Times New Roman" w:hAnsi="Times New Roman" w:cs="Times New Roman"/>
          <w:sz w:val="24"/>
          <w:szCs w:val="24"/>
        </w:rPr>
        <w:t>articula</w:t>
      </w:r>
      <w:r w:rsidR="004E4257" w:rsidRPr="00F811F6">
        <w:rPr>
          <w:rFonts w:ascii="Times New Roman" w:eastAsia="Times New Roman" w:hAnsi="Times New Roman" w:cs="Times New Roman"/>
          <w:sz w:val="24"/>
          <w:szCs w:val="24"/>
        </w:rPr>
        <w:t>r</w:t>
      </w:r>
      <w:r w:rsidRPr="00F811F6">
        <w:rPr>
          <w:rFonts w:ascii="Times New Roman" w:eastAsia="Times New Roman" w:hAnsi="Times New Roman" w:cs="Times New Roman"/>
          <w:sz w:val="24"/>
          <w:szCs w:val="24"/>
        </w:rPr>
        <w:t xml:space="preserve"> el </w:t>
      </w:r>
      <w:r w:rsidR="00FF14A0" w:rsidRPr="00F811F6">
        <w:rPr>
          <w:rFonts w:ascii="Times New Roman" w:eastAsia="Times New Roman" w:hAnsi="Times New Roman" w:cs="Times New Roman"/>
          <w:sz w:val="24"/>
          <w:szCs w:val="24"/>
        </w:rPr>
        <w:t>análisis</w:t>
      </w:r>
      <w:r w:rsidRPr="00F811F6">
        <w:rPr>
          <w:rFonts w:ascii="Times New Roman" w:eastAsia="Times New Roman" w:hAnsi="Times New Roman" w:cs="Times New Roman"/>
          <w:sz w:val="24"/>
          <w:szCs w:val="24"/>
        </w:rPr>
        <w:t xml:space="preserve"> de la narración, el tiempo y el espacio desde lo expuesto y </w:t>
      </w:r>
      <w:r w:rsidR="004E4257" w:rsidRPr="00F811F6">
        <w:rPr>
          <w:rFonts w:ascii="Times New Roman" w:eastAsia="Times New Roman" w:hAnsi="Times New Roman" w:cs="Times New Roman"/>
          <w:sz w:val="24"/>
          <w:szCs w:val="24"/>
        </w:rPr>
        <w:t>relatado</w:t>
      </w:r>
      <w:r w:rsidRPr="00F811F6">
        <w:rPr>
          <w:rFonts w:ascii="Times New Roman" w:eastAsia="Times New Roman" w:hAnsi="Times New Roman" w:cs="Times New Roman"/>
          <w:sz w:val="24"/>
          <w:szCs w:val="24"/>
        </w:rPr>
        <w:t xml:space="preserve"> en el </w:t>
      </w:r>
      <w:r w:rsidR="00FF14A0" w:rsidRPr="00F811F6">
        <w:rPr>
          <w:rFonts w:ascii="Times New Roman" w:eastAsia="Times New Roman" w:hAnsi="Times New Roman" w:cs="Times New Roman"/>
          <w:sz w:val="24"/>
          <w:szCs w:val="24"/>
        </w:rPr>
        <w:t>guion</w:t>
      </w:r>
      <w:r w:rsidRPr="00F811F6">
        <w:rPr>
          <w:rFonts w:ascii="Times New Roman" w:eastAsia="Times New Roman" w:hAnsi="Times New Roman" w:cs="Times New Roman"/>
          <w:sz w:val="24"/>
          <w:szCs w:val="24"/>
        </w:rPr>
        <w:t xml:space="preserve"> museológico del salón,</w:t>
      </w:r>
      <w:r w:rsidR="004E4257" w:rsidRPr="00F811F6">
        <w:rPr>
          <w:rFonts w:ascii="Times New Roman" w:eastAsia="Times New Roman" w:hAnsi="Times New Roman" w:cs="Times New Roman"/>
          <w:sz w:val="24"/>
          <w:szCs w:val="24"/>
        </w:rPr>
        <w:t xml:space="preserve"> </w:t>
      </w:r>
      <w:r w:rsidRPr="00F811F6">
        <w:rPr>
          <w:rFonts w:ascii="Times New Roman" w:eastAsia="Times New Roman" w:hAnsi="Times New Roman" w:cs="Times New Roman"/>
          <w:sz w:val="24"/>
          <w:szCs w:val="24"/>
        </w:rPr>
        <w:t>la bibliografía con la que cuenta,</w:t>
      </w:r>
      <w:r w:rsidR="004E4257" w:rsidRPr="00F811F6">
        <w:rPr>
          <w:rFonts w:ascii="Times New Roman" w:eastAsia="Times New Roman" w:hAnsi="Times New Roman" w:cs="Times New Roman"/>
          <w:sz w:val="24"/>
          <w:szCs w:val="24"/>
        </w:rPr>
        <w:t xml:space="preserve"> la visión institucional</w:t>
      </w:r>
      <w:r w:rsidRPr="00F811F6">
        <w:rPr>
          <w:rFonts w:ascii="Times New Roman" w:eastAsia="Times New Roman" w:hAnsi="Times New Roman" w:cs="Times New Roman"/>
          <w:sz w:val="24"/>
          <w:szCs w:val="24"/>
        </w:rPr>
        <w:t xml:space="preserve"> y las experiencias de algunos visitantes, esto con el fin de indagar su </w:t>
      </w:r>
      <w:r w:rsidR="004E4257" w:rsidRPr="00F811F6">
        <w:rPr>
          <w:rFonts w:ascii="Times New Roman" w:eastAsia="Times New Roman" w:hAnsi="Times New Roman" w:cs="Times New Roman"/>
          <w:sz w:val="24"/>
          <w:szCs w:val="24"/>
        </w:rPr>
        <w:t>contribución</w:t>
      </w:r>
      <w:r w:rsidRPr="00F811F6">
        <w:rPr>
          <w:rFonts w:ascii="Times New Roman" w:eastAsia="Times New Roman" w:hAnsi="Times New Roman" w:cs="Times New Roman"/>
          <w:sz w:val="24"/>
          <w:szCs w:val="24"/>
        </w:rPr>
        <w:t xml:space="preserve"> a la lectura del impacto del terror en</w:t>
      </w:r>
      <w:r w:rsidR="004E4257" w:rsidRPr="00F811F6">
        <w:rPr>
          <w:rFonts w:ascii="Times New Roman" w:eastAsia="Times New Roman" w:hAnsi="Times New Roman" w:cs="Times New Roman"/>
          <w:sz w:val="24"/>
          <w:szCs w:val="24"/>
        </w:rPr>
        <w:t xml:space="preserve"> el paisaje del municipio y su </w:t>
      </w:r>
      <w:r w:rsidRPr="00F811F6">
        <w:rPr>
          <w:rFonts w:ascii="Times New Roman" w:eastAsia="Times New Roman" w:hAnsi="Times New Roman" w:cs="Times New Roman"/>
          <w:sz w:val="24"/>
          <w:szCs w:val="24"/>
        </w:rPr>
        <w:t>aporte a la educación geográfica</w:t>
      </w:r>
      <w:r w:rsidR="004E4257" w:rsidRPr="00F811F6">
        <w:rPr>
          <w:rFonts w:ascii="Times New Roman" w:eastAsia="Times New Roman" w:hAnsi="Times New Roman" w:cs="Times New Roman"/>
          <w:sz w:val="24"/>
          <w:szCs w:val="24"/>
        </w:rPr>
        <w:t xml:space="preserve">, los procesos de justicia y reparación simbólica. </w:t>
      </w:r>
    </w:p>
    <w:p w14:paraId="6C425BD7" w14:textId="0A38214A" w:rsidR="005B3562" w:rsidRDefault="005B3562" w:rsidP="003225A9">
      <w:pPr>
        <w:spacing w:after="0" w:line="360" w:lineRule="auto"/>
        <w:jc w:val="both"/>
        <w:rPr>
          <w:rFonts w:ascii="Times New Roman" w:eastAsia="Times New Roman" w:hAnsi="Times New Roman" w:cs="Times New Roman"/>
          <w:sz w:val="24"/>
          <w:szCs w:val="24"/>
        </w:rPr>
      </w:pPr>
    </w:p>
    <w:p w14:paraId="24F3A2E6" w14:textId="640A8BE2" w:rsidR="005B3562" w:rsidRDefault="005B3562" w:rsidP="003225A9">
      <w:pPr>
        <w:spacing w:after="0" w:line="360" w:lineRule="auto"/>
        <w:jc w:val="both"/>
        <w:rPr>
          <w:rFonts w:ascii="Times New Roman" w:eastAsia="Times New Roman" w:hAnsi="Times New Roman" w:cs="Times New Roman"/>
          <w:b/>
          <w:bCs/>
          <w:i/>
          <w:iCs/>
          <w:sz w:val="24"/>
          <w:szCs w:val="24"/>
        </w:rPr>
      </w:pPr>
      <w:r w:rsidRPr="005B3562">
        <w:rPr>
          <w:rFonts w:ascii="Times New Roman" w:eastAsia="Times New Roman" w:hAnsi="Times New Roman" w:cs="Times New Roman"/>
          <w:b/>
          <w:bCs/>
          <w:sz w:val="24"/>
          <w:szCs w:val="24"/>
        </w:rPr>
        <w:t xml:space="preserve">Imagen </w:t>
      </w:r>
      <w:r w:rsidRPr="005B3562">
        <w:rPr>
          <w:rFonts w:ascii="Times New Roman" w:eastAsia="Times New Roman" w:hAnsi="Times New Roman" w:cs="Times New Roman"/>
          <w:b/>
          <w:bCs/>
          <w:i/>
          <w:iCs/>
          <w:sz w:val="24"/>
          <w:szCs w:val="24"/>
        </w:rPr>
        <w:t>2</w:t>
      </w:r>
    </w:p>
    <w:p w14:paraId="0E0ED764" w14:textId="2661D526" w:rsidR="005B3562" w:rsidRDefault="005B3562" w:rsidP="003225A9">
      <w:pPr>
        <w:spacing w:after="0" w:line="360" w:lineRule="auto"/>
        <w:jc w:val="both"/>
        <w:rPr>
          <w:rFonts w:ascii="Times New Roman" w:eastAsia="Times New Roman" w:hAnsi="Times New Roman" w:cs="Times New Roman"/>
          <w:i/>
          <w:iCs/>
          <w:sz w:val="24"/>
          <w:szCs w:val="24"/>
        </w:rPr>
      </w:pPr>
      <w:r>
        <w:drawing>
          <wp:anchor distT="0" distB="0" distL="114300" distR="114300" simplePos="0" relativeHeight="251700224" behindDoc="0" locked="0" layoutInCell="1" allowOverlap="1" wp14:anchorId="779715F2" wp14:editId="6B830BE4">
            <wp:simplePos x="0" y="0"/>
            <wp:positionH relativeFrom="margin">
              <wp:posOffset>2120293</wp:posOffset>
            </wp:positionH>
            <wp:positionV relativeFrom="paragraph">
              <wp:posOffset>8255</wp:posOffset>
            </wp:positionV>
            <wp:extent cx="2691765" cy="2424430"/>
            <wp:effectExtent l="0" t="0" r="0" b="0"/>
            <wp:wrapSquare wrapText="bothSides"/>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1765" cy="2424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3562">
        <w:rPr>
          <w:rFonts w:ascii="Times New Roman" w:eastAsia="Times New Roman" w:hAnsi="Times New Roman" w:cs="Times New Roman"/>
          <w:b/>
          <w:bCs/>
          <w:i/>
          <w:iCs/>
          <w:sz w:val="24"/>
          <w:szCs w:val="24"/>
        </w:rPr>
        <w:t xml:space="preserve"> </w:t>
      </w:r>
      <w:r w:rsidRPr="005B3562">
        <w:rPr>
          <w:rFonts w:ascii="Times New Roman" w:eastAsia="Times New Roman" w:hAnsi="Times New Roman" w:cs="Times New Roman"/>
          <w:i/>
          <w:iCs/>
          <w:sz w:val="24"/>
          <w:szCs w:val="24"/>
        </w:rPr>
        <w:t>Granada –</w:t>
      </w:r>
      <w:r>
        <w:rPr>
          <w:rFonts w:ascii="Times New Roman" w:eastAsia="Times New Roman" w:hAnsi="Times New Roman" w:cs="Times New Roman"/>
          <w:sz w:val="24"/>
          <w:szCs w:val="24"/>
        </w:rPr>
        <w:t xml:space="preserve"> </w:t>
      </w:r>
      <w:r w:rsidRPr="005B3562">
        <w:rPr>
          <w:rFonts w:ascii="Times New Roman" w:eastAsia="Times New Roman" w:hAnsi="Times New Roman" w:cs="Times New Roman"/>
          <w:i/>
          <w:iCs/>
          <w:sz w:val="24"/>
          <w:szCs w:val="24"/>
        </w:rPr>
        <w:t xml:space="preserve">Antioquia </w:t>
      </w:r>
    </w:p>
    <w:p w14:paraId="1318B3B5" w14:textId="53A8CEB5" w:rsidR="005B3562" w:rsidRDefault="005B3562" w:rsidP="003225A9">
      <w:pPr>
        <w:spacing w:after="0" w:line="360" w:lineRule="auto"/>
        <w:jc w:val="both"/>
        <w:rPr>
          <w:rFonts w:ascii="Times New Roman" w:eastAsia="Times New Roman" w:hAnsi="Times New Roman" w:cs="Times New Roman"/>
          <w:sz w:val="24"/>
          <w:szCs w:val="24"/>
        </w:rPr>
      </w:pPr>
      <w:r w:rsidRPr="005B3562">
        <w:rPr>
          <w:rFonts w:ascii="Times New Roman" w:eastAsia="Times New Roman" w:hAnsi="Times New Roman" w:cs="Times New Roman"/>
          <w:i/>
          <w:iCs/>
          <w:sz w:val="24"/>
          <w:szCs w:val="24"/>
        </w:rPr>
        <w:t>Ubicación geográfica</w:t>
      </w:r>
      <w:r>
        <w:rPr>
          <w:rFonts w:ascii="Times New Roman" w:eastAsia="Times New Roman" w:hAnsi="Times New Roman" w:cs="Times New Roman"/>
          <w:sz w:val="24"/>
          <w:szCs w:val="24"/>
        </w:rPr>
        <w:t xml:space="preserve"> </w:t>
      </w:r>
    </w:p>
    <w:p w14:paraId="40423E5B" w14:textId="49A592E1" w:rsidR="005B3562" w:rsidRDefault="005B3562" w:rsidP="003225A9">
      <w:pPr>
        <w:spacing w:after="0" w:line="360" w:lineRule="auto"/>
        <w:jc w:val="both"/>
        <w:rPr>
          <w:rFonts w:ascii="Times New Roman" w:eastAsia="Times New Roman" w:hAnsi="Times New Roman" w:cs="Times New Roman"/>
          <w:sz w:val="24"/>
          <w:szCs w:val="24"/>
        </w:rPr>
      </w:pPr>
    </w:p>
    <w:p w14:paraId="00AE5B58" w14:textId="3BF2DCCA" w:rsidR="005B3562" w:rsidRDefault="005B3562" w:rsidP="003225A9">
      <w:pPr>
        <w:spacing w:after="0" w:line="360" w:lineRule="auto"/>
        <w:jc w:val="both"/>
        <w:rPr>
          <w:rFonts w:ascii="Times New Roman" w:eastAsia="Times New Roman" w:hAnsi="Times New Roman" w:cs="Times New Roman"/>
          <w:sz w:val="24"/>
          <w:szCs w:val="24"/>
        </w:rPr>
      </w:pPr>
    </w:p>
    <w:p w14:paraId="6F0D1676" w14:textId="312274ED" w:rsidR="005B3562" w:rsidRDefault="005B3562" w:rsidP="003225A9">
      <w:pPr>
        <w:spacing w:after="0" w:line="360" w:lineRule="auto"/>
        <w:jc w:val="both"/>
        <w:rPr>
          <w:rFonts w:ascii="Times New Roman" w:eastAsia="Times New Roman" w:hAnsi="Times New Roman" w:cs="Times New Roman"/>
          <w:sz w:val="24"/>
          <w:szCs w:val="24"/>
        </w:rPr>
      </w:pPr>
    </w:p>
    <w:p w14:paraId="43DC4984" w14:textId="74FD2345" w:rsidR="005B3562" w:rsidRDefault="005B3562" w:rsidP="003225A9">
      <w:pPr>
        <w:spacing w:after="0" w:line="360" w:lineRule="auto"/>
        <w:jc w:val="both"/>
        <w:rPr>
          <w:rFonts w:ascii="Times New Roman" w:eastAsia="Times New Roman" w:hAnsi="Times New Roman" w:cs="Times New Roman"/>
          <w:sz w:val="24"/>
          <w:szCs w:val="24"/>
        </w:rPr>
      </w:pPr>
    </w:p>
    <w:p w14:paraId="2E3EF17F" w14:textId="428B2CA3" w:rsidR="005B3562" w:rsidRDefault="005B3562" w:rsidP="003225A9">
      <w:pPr>
        <w:spacing w:after="0" w:line="360" w:lineRule="auto"/>
        <w:jc w:val="both"/>
        <w:rPr>
          <w:rFonts w:ascii="Times New Roman" w:eastAsia="Times New Roman" w:hAnsi="Times New Roman" w:cs="Times New Roman"/>
          <w:sz w:val="24"/>
          <w:szCs w:val="24"/>
        </w:rPr>
      </w:pPr>
    </w:p>
    <w:p w14:paraId="47BEBBE8" w14:textId="7B3B86F9" w:rsidR="005B3562" w:rsidRDefault="005B3562" w:rsidP="003225A9">
      <w:pPr>
        <w:spacing w:after="0" w:line="360" w:lineRule="auto"/>
        <w:jc w:val="both"/>
        <w:rPr>
          <w:rFonts w:ascii="Times New Roman" w:eastAsia="Times New Roman" w:hAnsi="Times New Roman" w:cs="Times New Roman"/>
          <w:sz w:val="24"/>
          <w:szCs w:val="24"/>
        </w:rPr>
      </w:pPr>
    </w:p>
    <w:p w14:paraId="35B5FA8A" w14:textId="2159522E" w:rsidR="005B3562" w:rsidRDefault="005B3562" w:rsidP="003225A9">
      <w:pPr>
        <w:spacing w:after="0" w:line="360" w:lineRule="auto"/>
        <w:jc w:val="both"/>
        <w:rPr>
          <w:rFonts w:ascii="Times New Roman" w:eastAsia="Times New Roman" w:hAnsi="Times New Roman" w:cs="Times New Roman"/>
          <w:sz w:val="24"/>
          <w:szCs w:val="24"/>
        </w:rPr>
      </w:pPr>
    </w:p>
    <w:p w14:paraId="7AB28493" w14:textId="66B9A839" w:rsidR="005B3562" w:rsidRDefault="005B3562" w:rsidP="003225A9">
      <w:pPr>
        <w:spacing w:after="0" w:line="360" w:lineRule="auto"/>
        <w:jc w:val="both"/>
        <w:rPr>
          <w:rFonts w:ascii="Times New Roman" w:eastAsia="Times New Roman" w:hAnsi="Times New Roman" w:cs="Times New Roman"/>
          <w:sz w:val="24"/>
          <w:szCs w:val="24"/>
        </w:rPr>
      </w:pPr>
    </w:p>
    <w:p w14:paraId="4870F073" w14:textId="2FC5537B" w:rsidR="005B3562" w:rsidRDefault="005B3562" w:rsidP="003225A9">
      <w:pPr>
        <w:spacing w:after="0" w:line="360" w:lineRule="auto"/>
        <w:jc w:val="both"/>
        <w:rPr>
          <w:rFonts w:ascii="Times New Roman" w:eastAsia="Times New Roman" w:hAnsi="Times New Roman" w:cs="Times New Roman"/>
          <w:sz w:val="24"/>
          <w:szCs w:val="24"/>
        </w:rPr>
      </w:pPr>
    </w:p>
    <w:p w14:paraId="40205825" w14:textId="2AB0EDDF" w:rsidR="005B3562" w:rsidRPr="00BD0558" w:rsidRDefault="005B3562" w:rsidP="003225A9">
      <w:pPr>
        <w:spacing w:after="0" w:line="360" w:lineRule="auto"/>
        <w:jc w:val="both"/>
        <w:rPr>
          <w:rFonts w:ascii="Times New Roman" w:eastAsia="Times New Roman" w:hAnsi="Times New Roman" w:cs="Times New Roman"/>
          <w:b/>
          <w:sz w:val="20"/>
          <w:szCs w:val="20"/>
        </w:rPr>
      </w:pPr>
      <w:r w:rsidRPr="00BD0558">
        <w:rPr>
          <w:rFonts w:ascii="Times New Roman" w:eastAsia="Times New Roman" w:hAnsi="Times New Roman" w:cs="Times New Roman"/>
          <w:sz w:val="20"/>
          <w:szCs w:val="20"/>
        </w:rPr>
        <w:t xml:space="preserve">Tomada de :Archivo </w:t>
      </w:r>
      <w:r w:rsidR="00BD0558" w:rsidRPr="00BD0558">
        <w:rPr>
          <w:rFonts w:ascii="Times New Roman" w:eastAsia="Times New Roman" w:hAnsi="Times New Roman" w:cs="Times New Roman"/>
          <w:sz w:val="20"/>
          <w:szCs w:val="20"/>
        </w:rPr>
        <w:t>departamental, Gobernación de Antioquia , en Wikipedia 2016</w:t>
      </w:r>
    </w:p>
    <w:p w14:paraId="06736039" w14:textId="45B61A9E" w:rsidR="003225A9" w:rsidRPr="00F811F6" w:rsidRDefault="003225A9" w:rsidP="003225A9">
      <w:pPr>
        <w:spacing w:after="0" w:line="360" w:lineRule="auto"/>
        <w:jc w:val="both"/>
        <w:rPr>
          <w:rFonts w:ascii="Times New Roman" w:eastAsia="Times New Roman" w:hAnsi="Times New Roman" w:cs="Times New Roman"/>
          <w:b/>
          <w:sz w:val="24"/>
          <w:szCs w:val="24"/>
        </w:rPr>
      </w:pPr>
    </w:p>
    <w:p w14:paraId="5DF9CB44" w14:textId="6CB33B8A" w:rsidR="00D05CC1" w:rsidRPr="00F811F6" w:rsidRDefault="005077C5" w:rsidP="005271AD">
      <w:pPr>
        <w:spacing w:after="0" w:line="360" w:lineRule="auto"/>
        <w:jc w:val="both"/>
        <w:rPr>
          <w:rFonts w:ascii="Times New Roman" w:eastAsia="Times New Roman" w:hAnsi="Times New Roman" w:cs="Times New Roman"/>
          <w:b/>
          <w:i/>
          <w:sz w:val="24"/>
          <w:szCs w:val="24"/>
        </w:rPr>
      </w:pPr>
      <w:r w:rsidRPr="00F811F6">
        <w:rPr>
          <w:rFonts w:ascii="Times New Roman" w:eastAsia="Times New Roman" w:hAnsi="Times New Roman" w:cs="Times New Roman"/>
          <w:b/>
          <w:i/>
          <w:sz w:val="24"/>
          <w:szCs w:val="24"/>
        </w:rPr>
        <w:t>Algunas investigaciones sobre memoria y conf</w:t>
      </w:r>
      <w:r w:rsidR="00E47D06" w:rsidRPr="00F811F6">
        <w:rPr>
          <w:rFonts w:ascii="Times New Roman" w:eastAsia="Times New Roman" w:hAnsi="Times New Roman" w:cs="Times New Roman"/>
          <w:b/>
          <w:i/>
          <w:sz w:val="24"/>
          <w:szCs w:val="24"/>
        </w:rPr>
        <w:t>licto armado en Colombia</w:t>
      </w:r>
    </w:p>
    <w:p w14:paraId="52F7DED2" w14:textId="3135B784" w:rsidR="00E47D06" w:rsidRDefault="00E47D06" w:rsidP="005271AD">
      <w:pPr>
        <w:spacing w:after="0" w:line="360" w:lineRule="auto"/>
        <w:jc w:val="both"/>
        <w:rPr>
          <w:rFonts w:ascii="Times New Roman" w:eastAsia="Times New Roman" w:hAnsi="Times New Roman" w:cs="Times New Roman"/>
          <w:b/>
          <w:i/>
          <w:sz w:val="24"/>
          <w:szCs w:val="24"/>
        </w:rPr>
      </w:pPr>
    </w:p>
    <w:p w14:paraId="4BD3B258" w14:textId="6986BDF6" w:rsidR="00B719A3" w:rsidRDefault="00192B9B" w:rsidP="005271AD">
      <w:pPr>
        <w:spacing w:after="0"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Desde los antecedentes encontrados en la investigación “</w:t>
      </w:r>
      <w:r w:rsidRPr="00192B9B">
        <w:rPr>
          <w:rFonts w:ascii="Times New Roman" w:eastAsia="Times New Roman" w:hAnsi="Times New Roman" w:cs="Times New Roman"/>
          <w:bCs/>
          <w:i/>
          <w:sz w:val="24"/>
          <w:szCs w:val="24"/>
        </w:rPr>
        <w:t>la memoria histórica en la enseñanza del conflicto armado colombiano en la escuela</w:t>
      </w:r>
      <w:r>
        <w:rPr>
          <w:rFonts w:ascii="Times New Roman" w:eastAsia="Times New Roman" w:hAnsi="Times New Roman" w:cs="Times New Roman"/>
          <w:bCs/>
          <w:i/>
          <w:sz w:val="24"/>
          <w:szCs w:val="24"/>
        </w:rPr>
        <w:t>”</w:t>
      </w:r>
      <w:r w:rsidRPr="00192B9B">
        <w:rPr>
          <w:rFonts w:ascii="Times New Roman" w:eastAsia="Times New Roman" w:hAnsi="Times New Roman" w:cs="Times New Roman"/>
          <w:bCs/>
          <w:i/>
          <w:sz w:val="24"/>
          <w:szCs w:val="24"/>
        </w:rPr>
        <w:t xml:space="preserve"> </w:t>
      </w:r>
      <w:r>
        <w:rPr>
          <w:rFonts w:ascii="Times New Roman" w:eastAsia="Times New Roman" w:hAnsi="Times New Roman" w:cs="Times New Roman"/>
          <w:bCs/>
          <w:i/>
          <w:sz w:val="24"/>
          <w:szCs w:val="24"/>
        </w:rPr>
        <w:t>(2017)</w:t>
      </w:r>
      <w:r>
        <w:rPr>
          <w:rFonts w:ascii="Times New Roman" w:eastAsia="Times New Roman" w:hAnsi="Times New Roman" w:cs="Times New Roman"/>
          <w:bCs/>
          <w:iCs/>
          <w:sz w:val="24"/>
          <w:szCs w:val="24"/>
        </w:rPr>
        <w:t xml:space="preserve">, los autores Ceballos y González encuentran qué desde finales de los años ochenta toman mayor fuerza las investigaciones sobre la memoria histórica con el trabajo realizado por el francés Pierre Nora. </w:t>
      </w:r>
      <w:r w:rsidR="00F45751">
        <w:rPr>
          <w:rFonts w:ascii="Times New Roman" w:eastAsia="Times New Roman" w:hAnsi="Times New Roman" w:cs="Times New Roman"/>
          <w:bCs/>
          <w:iCs/>
          <w:sz w:val="24"/>
          <w:szCs w:val="24"/>
        </w:rPr>
        <w:t>Parafraseando</w:t>
      </w:r>
      <w:r>
        <w:rPr>
          <w:rFonts w:ascii="Times New Roman" w:eastAsia="Times New Roman" w:hAnsi="Times New Roman" w:cs="Times New Roman"/>
          <w:bCs/>
          <w:iCs/>
          <w:sz w:val="24"/>
          <w:szCs w:val="24"/>
        </w:rPr>
        <w:t xml:space="preserve"> a los mismo</w:t>
      </w:r>
      <w:r w:rsidR="00F45751">
        <w:rPr>
          <w:rFonts w:ascii="Times New Roman" w:eastAsia="Times New Roman" w:hAnsi="Times New Roman" w:cs="Times New Roman"/>
          <w:bCs/>
          <w:iCs/>
          <w:sz w:val="24"/>
          <w:szCs w:val="24"/>
        </w:rPr>
        <w:t>s</w:t>
      </w:r>
      <w:r>
        <w:rPr>
          <w:rFonts w:ascii="Times New Roman" w:eastAsia="Times New Roman" w:hAnsi="Times New Roman" w:cs="Times New Roman"/>
          <w:bCs/>
          <w:iCs/>
          <w:sz w:val="24"/>
          <w:szCs w:val="24"/>
        </w:rPr>
        <w:t xml:space="preserve"> tomaremos c</w:t>
      </w:r>
      <w:r w:rsidR="00BD0558">
        <w:rPr>
          <w:rFonts w:ascii="Times New Roman" w:eastAsia="Times New Roman" w:hAnsi="Times New Roman" w:cs="Times New Roman"/>
          <w:bCs/>
          <w:iCs/>
          <w:sz w:val="24"/>
          <w:szCs w:val="24"/>
        </w:rPr>
        <w:t>o</w:t>
      </w:r>
      <w:r>
        <w:rPr>
          <w:rFonts w:ascii="Times New Roman" w:eastAsia="Times New Roman" w:hAnsi="Times New Roman" w:cs="Times New Roman"/>
          <w:bCs/>
          <w:iCs/>
          <w:sz w:val="24"/>
          <w:szCs w:val="24"/>
        </w:rPr>
        <w:t xml:space="preserve">mo punto de partida por </w:t>
      </w:r>
      <w:r w:rsidR="00F45751">
        <w:rPr>
          <w:rFonts w:ascii="Times New Roman" w:eastAsia="Times New Roman" w:hAnsi="Times New Roman" w:cs="Times New Roman"/>
          <w:bCs/>
          <w:iCs/>
          <w:sz w:val="24"/>
          <w:szCs w:val="24"/>
        </w:rPr>
        <w:t>un lado</w:t>
      </w:r>
      <w:r>
        <w:rPr>
          <w:rFonts w:ascii="Times New Roman" w:eastAsia="Times New Roman" w:hAnsi="Times New Roman" w:cs="Times New Roman"/>
          <w:bCs/>
          <w:iCs/>
          <w:sz w:val="24"/>
          <w:szCs w:val="24"/>
        </w:rPr>
        <w:t xml:space="preserve"> las investigaciones del Centro Nacional de Memoria Histórica, las </w:t>
      </w:r>
      <w:r w:rsidR="00F45751">
        <w:rPr>
          <w:rFonts w:ascii="Times New Roman" w:eastAsia="Times New Roman" w:hAnsi="Times New Roman" w:cs="Times New Roman"/>
          <w:bCs/>
          <w:iCs/>
          <w:sz w:val="24"/>
          <w:szCs w:val="24"/>
        </w:rPr>
        <w:t>U</w:t>
      </w:r>
      <w:r>
        <w:rPr>
          <w:rFonts w:ascii="Times New Roman" w:eastAsia="Times New Roman" w:hAnsi="Times New Roman" w:cs="Times New Roman"/>
          <w:bCs/>
          <w:iCs/>
          <w:sz w:val="24"/>
          <w:szCs w:val="24"/>
        </w:rPr>
        <w:t xml:space="preserve">niversidades </w:t>
      </w:r>
      <w:r w:rsidR="00F45751">
        <w:rPr>
          <w:rFonts w:ascii="Times New Roman" w:eastAsia="Times New Roman" w:hAnsi="Times New Roman" w:cs="Times New Roman"/>
          <w:bCs/>
          <w:iCs/>
          <w:sz w:val="24"/>
          <w:szCs w:val="24"/>
        </w:rPr>
        <w:t xml:space="preserve">Francisco José de Caldas, Nacional y Pedagógica Nacional de Bogotá, los trabajos adelantados por los historiadores de la Nueva Historia de Colombia cómo Jorge Orlando Melo, Álvaro Tirado Mejía, entre otros. </w:t>
      </w:r>
    </w:p>
    <w:p w14:paraId="749A7DB9" w14:textId="77777777" w:rsidR="00B719A3" w:rsidRDefault="00B719A3" w:rsidP="005271AD">
      <w:pPr>
        <w:spacing w:after="0" w:line="360" w:lineRule="auto"/>
        <w:jc w:val="both"/>
        <w:rPr>
          <w:rFonts w:ascii="Times New Roman" w:eastAsia="Times New Roman" w:hAnsi="Times New Roman" w:cs="Times New Roman"/>
          <w:bCs/>
          <w:iCs/>
          <w:sz w:val="24"/>
          <w:szCs w:val="24"/>
        </w:rPr>
      </w:pPr>
    </w:p>
    <w:p w14:paraId="60358772" w14:textId="2D94AF0B" w:rsidR="00B719A3" w:rsidRDefault="00F45751" w:rsidP="005271A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Cs/>
          <w:iCs/>
          <w:sz w:val="24"/>
          <w:szCs w:val="24"/>
        </w:rPr>
        <w:t xml:space="preserve">Y, por otro lado, los trabajos plasmados en </w:t>
      </w:r>
      <w:r w:rsidRPr="00F45751">
        <w:rPr>
          <w:rFonts w:ascii="Times New Roman" w:eastAsia="Times New Roman" w:hAnsi="Times New Roman" w:cs="Times New Roman"/>
          <w:sz w:val="24"/>
          <w:szCs w:val="24"/>
        </w:rPr>
        <w:t>Blair (2005), Carretero et al. (2006), Rodríguez y Acosta (2008), Jiménez (2011),</w:t>
      </w:r>
      <w:r>
        <w:rPr>
          <w:rFonts w:ascii="Times New Roman" w:eastAsia="Times New Roman" w:hAnsi="Times New Roman" w:cs="Times New Roman"/>
          <w:sz w:val="24"/>
          <w:szCs w:val="24"/>
        </w:rPr>
        <w:t xml:space="preserve"> </w:t>
      </w:r>
      <w:r w:rsidR="009F658B">
        <w:rPr>
          <w:rFonts w:ascii="Times New Roman" w:eastAsia="Times New Roman" w:hAnsi="Times New Roman" w:cs="Times New Roman"/>
          <w:sz w:val="24"/>
          <w:szCs w:val="24"/>
        </w:rPr>
        <w:t xml:space="preserve">y, </w:t>
      </w:r>
      <w:r w:rsidR="009F658B" w:rsidRPr="00F45751">
        <w:rPr>
          <w:rFonts w:ascii="Times New Roman" w:eastAsia="Times New Roman" w:hAnsi="Times New Roman" w:cs="Times New Roman"/>
          <w:sz w:val="24"/>
          <w:szCs w:val="24"/>
        </w:rPr>
        <w:t>Sánchez</w:t>
      </w:r>
      <w:r w:rsidRPr="00F45751">
        <w:rPr>
          <w:rFonts w:ascii="Times New Roman" w:eastAsia="Times New Roman" w:hAnsi="Times New Roman" w:cs="Times New Roman"/>
          <w:sz w:val="24"/>
          <w:szCs w:val="24"/>
        </w:rPr>
        <w:t xml:space="preserve"> (2013),</w:t>
      </w:r>
      <w:r>
        <w:rPr>
          <w:rFonts w:ascii="Times New Roman" w:eastAsia="Times New Roman" w:hAnsi="Times New Roman" w:cs="Times New Roman"/>
          <w:sz w:val="24"/>
          <w:szCs w:val="24"/>
        </w:rPr>
        <w:t xml:space="preserve"> (p. 18). </w:t>
      </w:r>
      <w:r w:rsidR="0090377E" w:rsidRPr="00F811F6">
        <w:rPr>
          <w:rFonts w:ascii="Times New Roman" w:eastAsia="Times New Roman" w:hAnsi="Times New Roman" w:cs="Times New Roman"/>
          <w:sz w:val="24"/>
          <w:szCs w:val="24"/>
        </w:rPr>
        <w:t xml:space="preserve">El libro del historiador local Hugo </w:t>
      </w:r>
      <w:r w:rsidR="00BD75A7" w:rsidRPr="00F811F6">
        <w:rPr>
          <w:rFonts w:ascii="Times New Roman" w:eastAsia="Times New Roman" w:hAnsi="Times New Roman" w:cs="Times New Roman"/>
          <w:sz w:val="24"/>
          <w:szCs w:val="24"/>
        </w:rPr>
        <w:t>Tamayo (</w:t>
      </w:r>
      <w:r w:rsidR="0090377E" w:rsidRPr="00F811F6">
        <w:rPr>
          <w:rFonts w:ascii="Times New Roman" w:eastAsia="Times New Roman" w:hAnsi="Times New Roman" w:cs="Times New Roman"/>
          <w:sz w:val="24"/>
          <w:szCs w:val="24"/>
        </w:rPr>
        <w:t xml:space="preserve">2013) </w:t>
      </w:r>
      <w:r w:rsidR="0090377E" w:rsidRPr="00F811F6">
        <w:rPr>
          <w:rFonts w:ascii="Times New Roman" w:eastAsia="Times New Roman" w:hAnsi="Times New Roman" w:cs="Times New Roman"/>
          <w:i/>
          <w:sz w:val="24"/>
          <w:szCs w:val="24"/>
        </w:rPr>
        <w:t xml:space="preserve">Desde el salón del nunca </w:t>
      </w:r>
      <w:r w:rsidR="00BD75A7" w:rsidRPr="00F811F6">
        <w:rPr>
          <w:rFonts w:ascii="Times New Roman" w:eastAsia="Times New Roman" w:hAnsi="Times New Roman" w:cs="Times New Roman"/>
          <w:i/>
          <w:sz w:val="24"/>
          <w:szCs w:val="24"/>
        </w:rPr>
        <w:t>más</w:t>
      </w:r>
      <w:r w:rsidR="00BD75A7" w:rsidRPr="00F811F6">
        <w:rPr>
          <w:rFonts w:ascii="Times New Roman" w:eastAsia="Times New Roman" w:hAnsi="Times New Roman" w:cs="Times New Roman"/>
          <w:sz w:val="24"/>
          <w:szCs w:val="24"/>
        </w:rPr>
        <w:t xml:space="preserve">, </w:t>
      </w:r>
      <w:r w:rsidR="00BD75A7">
        <w:rPr>
          <w:rFonts w:ascii="Times New Roman" w:eastAsia="Times New Roman" w:hAnsi="Times New Roman" w:cs="Times New Roman"/>
          <w:sz w:val="24"/>
          <w:szCs w:val="24"/>
        </w:rPr>
        <w:t>l</w:t>
      </w:r>
      <w:r w:rsidR="00BD75A7" w:rsidRPr="00F811F6">
        <w:rPr>
          <w:rFonts w:ascii="Times New Roman" w:eastAsia="Times New Roman" w:hAnsi="Times New Roman" w:cs="Times New Roman"/>
          <w:sz w:val="24"/>
          <w:szCs w:val="24"/>
        </w:rPr>
        <w:t>os</w:t>
      </w:r>
      <w:r w:rsidR="004E4257" w:rsidRPr="00F811F6">
        <w:rPr>
          <w:rFonts w:ascii="Times New Roman" w:eastAsia="Times New Roman" w:hAnsi="Times New Roman" w:cs="Times New Roman"/>
          <w:sz w:val="24"/>
          <w:szCs w:val="24"/>
        </w:rPr>
        <w:t xml:space="preserve"> </w:t>
      </w:r>
      <w:r w:rsidR="0090377E" w:rsidRPr="00F811F6">
        <w:rPr>
          <w:rFonts w:ascii="Times New Roman" w:eastAsia="Times New Roman" w:hAnsi="Times New Roman" w:cs="Times New Roman"/>
          <w:sz w:val="24"/>
          <w:szCs w:val="24"/>
        </w:rPr>
        <w:t xml:space="preserve">informes </w:t>
      </w:r>
      <w:r w:rsidR="0090377E" w:rsidRPr="00F811F6">
        <w:rPr>
          <w:rFonts w:ascii="Times New Roman" w:eastAsia="Times New Roman" w:hAnsi="Times New Roman" w:cs="Times New Roman"/>
          <w:i/>
          <w:sz w:val="24"/>
          <w:szCs w:val="24"/>
        </w:rPr>
        <w:t xml:space="preserve">Granada. Memorias de guerra, resistencia y reconstrucción </w:t>
      </w:r>
      <w:r w:rsidR="0090377E" w:rsidRPr="00F811F6">
        <w:rPr>
          <w:rFonts w:ascii="Times New Roman" w:eastAsia="Times New Roman" w:hAnsi="Times New Roman" w:cs="Times New Roman"/>
          <w:sz w:val="24"/>
          <w:szCs w:val="24"/>
        </w:rPr>
        <w:t xml:space="preserve">del centro nacional de memoria histórica (2016) , y la tesis de Vélez A. (2017) </w:t>
      </w:r>
      <w:r w:rsidR="0090377E" w:rsidRPr="00F811F6">
        <w:rPr>
          <w:rFonts w:ascii="Times New Roman" w:hAnsi="Times New Roman" w:cs="Times New Roman"/>
          <w:i/>
          <w:sz w:val="24"/>
          <w:szCs w:val="24"/>
        </w:rPr>
        <w:t>La Violencia En Granada Antioquia 1985-2011:</w:t>
      </w:r>
      <w:r w:rsidR="00BD75A7">
        <w:rPr>
          <w:rFonts w:ascii="Times New Roman" w:hAnsi="Times New Roman" w:cs="Times New Roman"/>
          <w:i/>
          <w:sz w:val="24"/>
          <w:szCs w:val="24"/>
        </w:rPr>
        <w:t xml:space="preserve"> </w:t>
      </w:r>
      <w:r w:rsidR="0090377E" w:rsidRPr="00F811F6">
        <w:rPr>
          <w:rFonts w:ascii="Times New Roman" w:hAnsi="Times New Roman" w:cs="Times New Roman"/>
          <w:i/>
          <w:sz w:val="24"/>
          <w:szCs w:val="24"/>
        </w:rPr>
        <w:t>Una Valoración Histórica Al Discurso De La Prensa Escrita</w:t>
      </w:r>
      <w:r w:rsidR="00A30C32" w:rsidRPr="00F811F6">
        <w:rPr>
          <w:rFonts w:ascii="Times New Roman" w:eastAsia="Times New Roman" w:hAnsi="Times New Roman" w:cs="Times New Roman"/>
          <w:sz w:val="24"/>
          <w:szCs w:val="24"/>
        </w:rPr>
        <w:t xml:space="preserve"> </w:t>
      </w:r>
      <w:r w:rsidR="00BD0558">
        <w:rPr>
          <w:rFonts w:ascii="Times New Roman" w:eastAsia="Times New Roman" w:hAnsi="Times New Roman" w:cs="Times New Roman"/>
          <w:sz w:val="24"/>
          <w:szCs w:val="24"/>
        </w:rPr>
        <w:t xml:space="preserve">que en el Estado edl arte aparecen como </w:t>
      </w:r>
      <w:r w:rsidR="0090377E" w:rsidRPr="00F811F6">
        <w:rPr>
          <w:rFonts w:ascii="Times New Roman" w:eastAsia="Times New Roman" w:hAnsi="Times New Roman" w:cs="Times New Roman"/>
          <w:sz w:val="24"/>
          <w:szCs w:val="24"/>
        </w:rPr>
        <w:t>las fuentes por excelencia para entender los antecedentes</w:t>
      </w:r>
      <w:r w:rsidR="00BD0558">
        <w:rPr>
          <w:rFonts w:ascii="Times New Roman" w:eastAsia="Times New Roman" w:hAnsi="Times New Roman" w:cs="Times New Roman"/>
          <w:sz w:val="24"/>
          <w:szCs w:val="24"/>
        </w:rPr>
        <w:t xml:space="preserve"> </w:t>
      </w:r>
      <w:r w:rsidR="0090377E" w:rsidRPr="00F811F6">
        <w:rPr>
          <w:rFonts w:ascii="Times New Roman" w:eastAsia="Times New Roman" w:hAnsi="Times New Roman" w:cs="Times New Roman"/>
          <w:sz w:val="24"/>
          <w:szCs w:val="24"/>
        </w:rPr>
        <w:t>del dinamismo y fracturación espacial hecha espacialización de la memoria en el contexto local, sin embargo también yacen iniciativas comunitarias como la se</w:t>
      </w:r>
      <w:r w:rsidR="005077C5" w:rsidRPr="00F811F6">
        <w:rPr>
          <w:rFonts w:ascii="Times New Roman" w:eastAsia="Times New Roman" w:hAnsi="Times New Roman" w:cs="Times New Roman"/>
          <w:sz w:val="24"/>
          <w:szCs w:val="24"/>
        </w:rPr>
        <w:t>leccionada en este trabajo</w:t>
      </w:r>
      <w:r w:rsidR="00BD0558">
        <w:rPr>
          <w:rFonts w:ascii="Times New Roman" w:eastAsia="Times New Roman" w:hAnsi="Times New Roman" w:cs="Times New Roman"/>
          <w:sz w:val="24"/>
          <w:szCs w:val="24"/>
        </w:rPr>
        <w:t>;</w:t>
      </w:r>
      <w:r w:rsidR="005077C5" w:rsidRPr="00F811F6">
        <w:rPr>
          <w:rFonts w:ascii="Times New Roman" w:eastAsia="Times New Roman" w:hAnsi="Times New Roman" w:cs="Times New Roman"/>
          <w:sz w:val="24"/>
          <w:szCs w:val="24"/>
        </w:rPr>
        <w:t xml:space="preserve"> discursos y </w:t>
      </w:r>
      <w:r w:rsidR="00FF14A0" w:rsidRPr="00F811F6">
        <w:rPr>
          <w:rFonts w:ascii="Times New Roman" w:eastAsia="Times New Roman" w:hAnsi="Times New Roman" w:cs="Times New Roman"/>
          <w:sz w:val="24"/>
          <w:szCs w:val="24"/>
        </w:rPr>
        <w:t>narrativas que</w:t>
      </w:r>
      <w:r w:rsidR="005077C5" w:rsidRPr="00F811F6">
        <w:rPr>
          <w:rFonts w:ascii="Times New Roman" w:eastAsia="Times New Roman" w:hAnsi="Times New Roman" w:cs="Times New Roman"/>
          <w:sz w:val="24"/>
          <w:szCs w:val="24"/>
        </w:rPr>
        <w:t xml:space="preserve"> en muchas ocasiones no </w:t>
      </w:r>
      <w:r w:rsidR="00EE2051" w:rsidRPr="00F811F6">
        <w:rPr>
          <w:rFonts w:ascii="Times New Roman" w:eastAsia="Times New Roman" w:hAnsi="Times New Roman" w:cs="Times New Roman"/>
          <w:sz w:val="24"/>
          <w:szCs w:val="24"/>
        </w:rPr>
        <w:t>han sido tomados por el discurso oficial</w:t>
      </w:r>
      <w:r w:rsidR="00BD75A7">
        <w:rPr>
          <w:rFonts w:ascii="Times New Roman" w:eastAsia="Times New Roman" w:hAnsi="Times New Roman" w:cs="Times New Roman"/>
          <w:sz w:val="24"/>
          <w:szCs w:val="24"/>
        </w:rPr>
        <w:t xml:space="preserve"> </w:t>
      </w:r>
      <w:r w:rsidR="005077C5" w:rsidRPr="00F811F6">
        <w:rPr>
          <w:rFonts w:ascii="Times New Roman" w:eastAsia="Times New Roman" w:hAnsi="Times New Roman" w:cs="Times New Roman"/>
          <w:sz w:val="24"/>
          <w:szCs w:val="24"/>
        </w:rPr>
        <w:t xml:space="preserve">como “relevantes” en la </w:t>
      </w:r>
      <w:r w:rsidR="00FF14A0" w:rsidRPr="00F811F6">
        <w:rPr>
          <w:rFonts w:ascii="Times New Roman" w:eastAsia="Times New Roman" w:hAnsi="Times New Roman" w:cs="Times New Roman"/>
          <w:sz w:val="24"/>
          <w:szCs w:val="24"/>
        </w:rPr>
        <w:t>construcción</w:t>
      </w:r>
      <w:r w:rsidR="005077C5" w:rsidRPr="00F811F6">
        <w:rPr>
          <w:rFonts w:ascii="Times New Roman" w:eastAsia="Times New Roman" w:hAnsi="Times New Roman" w:cs="Times New Roman"/>
          <w:sz w:val="24"/>
          <w:szCs w:val="24"/>
        </w:rPr>
        <w:t xml:space="preserve"> histórica y el </w:t>
      </w:r>
      <w:r w:rsidR="00FF14A0" w:rsidRPr="00F811F6">
        <w:rPr>
          <w:rFonts w:ascii="Times New Roman" w:eastAsia="Times New Roman" w:hAnsi="Times New Roman" w:cs="Times New Roman"/>
          <w:sz w:val="24"/>
          <w:szCs w:val="24"/>
        </w:rPr>
        <w:t>análisis</w:t>
      </w:r>
      <w:r w:rsidR="005077C5" w:rsidRPr="00F811F6">
        <w:rPr>
          <w:rFonts w:ascii="Times New Roman" w:eastAsia="Times New Roman" w:hAnsi="Times New Roman" w:cs="Times New Roman"/>
          <w:sz w:val="24"/>
          <w:szCs w:val="24"/>
        </w:rPr>
        <w:t xml:space="preserve"> territorial.</w:t>
      </w:r>
    </w:p>
    <w:p w14:paraId="3052E811" w14:textId="77777777" w:rsidR="00B719A3" w:rsidRDefault="00B719A3" w:rsidP="005271AD">
      <w:pPr>
        <w:spacing w:after="0" w:line="360" w:lineRule="auto"/>
        <w:jc w:val="both"/>
        <w:rPr>
          <w:rFonts w:ascii="Times New Roman" w:eastAsia="Times New Roman" w:hAnsi="Times New Roman" w:cs="Times New Roman"/>
          <w:sz w:val="24"/>
          <w:szCs w:val="24"/>
        </w:rPr>
      </w:pPr>
    </w:p>
    <w:p w14:paraId="0A2C0671" w14:textId="3047C185" w:rsidR="00D05CC1" w:rsidRPr="00F45751" w:rsidRDefault="005077C5" w:rsidP="005271AD">
      <w:pPr>
        <w:spacing w:after="0" w:line="360" w:lineRule="auto"/>
        <w:jc w:val="both"/>
        <w:rPr>
          <w:rFonts w:ascii="Times New Roman" w:eastAsia="Times New Roman" w:hAnsi="Times New Roman" w:cs="Times New Roman"/>
          <w:bCs/>
          <w:iCs/>
          <w:sz w:val="24"/>
          <w:szCs w:val="24"/>
        </w:rPr>
      </w:pPr>
      <w:r w:rsidRPr="00F811F6">
        <w:rPr>
          <w:rFonts w:ascii="Times New Roman" w:eastAsia="Times New Roman" w:hAnsi="Times New Roman" w:cs="Times New Roman"/>
          <w:sz w:val="24"/>
          <w:szCs w:val="24"/>
        </w:rPr>
        <w:t xml:space="preserve"> Es importante reconocer en el trabajo de Sánchez (2013)</w:t>
      </w:r>
      <w:r w:rsidR="00BD0558">
        <w:rPr>
          <w:rFonts w:ascii="Times New Roman" w:eastAsia="Times New Roman" w:hAnsi="Times New Roman" w:cs="Times New Roman"/>
          <w:sz w:val="24"/>
          <w:szCs w:val="24"/>
        </w:rPr>
        <w:t xml:space="preserve"> cuando plantea la reflexión sobre </w:t>
      </w:r>
      <w:r w:rsidRPr="00F811F6">
        <w:rPr>
          <w:rFonts w:ascii="Times New Roman" w:eastAsia="Times New Roman" w:hAnsi="Times New Roman" w:cs="Times New Roman"/>
          <w:sz w:val="24"/>
          <w:szCs w:val="24"/>
        </w:rPr>
        <w:t xml:space="preserve"> las tensiones que en el X Congreso de </w:t>
      </w:r>
      <w:r w:rsidR="00FF14A0" w:rsidRPr="00F811F6">
        <w:rPr>
          <w:rFonts w:ascii="Times New Roman" w:eastAsia="Times New Roman" w:hAnsi="Times New Roman" w:cs="Times New Roman"/>
          <w:sz w:val="24"/>
          <w:szCs w:val="24"/>
        </w:rPr>
        <w:t>Geografía</w:t>
      </w:r>
      <w:r w:rsidRPr="00F811F6">
        <w:rPr>
          <w:rFonts w:ascii="Times New Roman" w:eastAsia="Times New Roman" w:hAnsi="Times New Roman" w:cs="Times New Roman"/>
          <w:sz w:val="24"/>
          <w:szCs w:val="24"/>
        </w:rPr>
        <w:t xml:space="preserve"> (1987) se dieron entre los consultores del MEN y los intelectuales de ACOGE y la NH con relación a la integración de las ciencias sociales (1984) donde la disciplina Geográfica quedaba subyugada al discurso histórico y subsumida al mero lugar </w:t>
      </w:r>
      <w:r w:rsidR="00FF14A0" w:rsidRPr="00F811F6">
        <w:rPr>
          <w:rFonts w:ascii="Times New Roman" w:eastAsia="Times New Roman" w:hAnsi="Times New Roman" w:cs="Times New Roman"/>
          <w:sz w:val="24"/>
          <w:szCs w:val="24"/>
        </w:rPr>
        <w:t>dónde</w:t>
      </w:r>
      <w:r w:rsidRPr="00F811F6">
        <w:rPr>
          <w:rFonts w:ascii="Times New Roman" w:eastAsia="Times New Roman" w:hAnsi="Times New Roman" w:cs="Times New Roman"/>
          <w:sz w:val="24"/>
          <w:szCs w:val="24"/>
        </w:rPr>
        <w:t xml:space="preserve"> ocurren los sucesos, cuestión que sin embargo en años posteriores cambiaría principalmente por el qué, cómo y por qué de la enseñanza de la misma, preocupación de los maestros de facultades de educación, más que de Geógrafos o intelectuales de la disciplina</w:t>
      </w:r>
      <w:r w:rsidR="00D72479">
        <w:rPr>
          <w:rFonts w:ascii="Times New Roman" w:eastAsia="Times New Roman" w:hAnsi="Times New Roman" w:cs="Times New Roman"/>
          <w:sz w:val="24"/>
          <w:szCs w:val="24"/>
        </w:rPr>
        <w:t xml:space="preserve"> </w:t>
      </w:r>
      <w:r w:rsidRPr="00F811F6">
        <w:rPr>
          <w:rFonts w:ascii="Times New Roman" w:eastAsia="Times New Roman" w:hAnsi="Times New Roman" w:cs="Times New Roman"/>
          <w:sz w:val="24"/>
          <w:szCs w:val="24"/>
        </w:rPr>
        <w:t>(p</w:t>
      </w:r>
      <w:r w:rsidR="00BD75A7">
        <w:rPr>
          <w:rFonts w:ascii="Times New Roman" w:eastAsia="Times New Roman" w:hAnsi="Times New Roman" w:cs="Times New Roman"/>
          <w:sz w:val="24"/>
          <w:szCs w:val="24"/>
        </w:rPr>
        <w:t xml:space="preserve">. </w:t>
      </w:r>
      <w:r w:rsidRPr="00F811F6">
        <w:rPr>
          <w:rFonts w:ascii="Times New Roman" w:eastAsia="Times New Roman" w:hAnsi="Times New Roman" w:cs="Times New Roman"/>
          <w:sz w:val="24"/>
          <w:szCs w:val="24"/>
        </w:rPr>
        <w:t xml:space="preserve">6). En este panorama principalmente con los trabajos realizados a partir del análisis de la violencia y su impacto en el </w:t>
      </w:r>
      <w:r w:rsidRPr="00F811F6">
        <w:rPr>
          <w:rFonts w:ascii="Times New Roman" w:eastAsia="Times New Roman" w:hAnsi="Times New Roman" w:cs="Times New Roman"/>
          <w:sz w:val="24"/>
          <w:szCs w:val="24"/>
        </w:rPr>
        <w:lastRenderedPageBreak/>
        <w:t>territorio, interesa plantear las reflexiones del CNMH y la maestra Blair (2005) para los intereses de esta indagación</w:t>
      </w:r>
      <w:r w:rsidR="00BD0558">
        <w:rPr>
          <w:rFonts w:ascii="Times New Roman" w:eastAsia="Times New Roman" w:hAnsi="Times New Roman" w:cs="Times New Roman"/>
          <w:sz w:val="24"/>
          <w:szCs w:val="24"/>
        </w:rPr>
        <w:t xml:space="preserve"> como será evidenciado en las líneas posteriores</w:t>
      </w:r>
      <w:r w:rsidRPr="00F811F6">
        <w:rPr>
          <w:rFonts w:ascii="Times New Roman" w:eastAsia="Times New Roman" w:hAnsi="Times New Roman" w:cs="Times New Roman"/>
          <w:sz w:val="24"/>
          <w:szCs w:val="24"/>
        </w:rPr>
        <w:t>.</w:t>
      </w:r>
      <w:r w:rsidR="00BD0558">
        <w:rPr>
          <w:rFonts w:ascii="Times New Roman" w:eastAsia="Times New Roman" w:hAnsi="Times New Roman" w:cs="Times New Roman"/>
          <w:sz w:val="24"/>
          <w:szCs w:val="24"/>
        </w:rPr>
        <w:t xml:space="preserve"> </w:t>
      </w:r>
      <w:r w:rsidRPr="00F811F6">
        <w:rPr>
          <w:rFonts w:ascii="Times New Roman" w:eastAsia="Times New Roman" w:hAnsi="Times New Roman" w:cs="Times New Roman"/>
          <w:sz w:val="24"/>
          <w:szCs w:val="24"/>
        </w:rPr>
        <w:t xml:space="preserve">  </w:t>
      </w:r>
    </w:p>
    <w:p w14:paraId="046AFEB8" w14:textId="17BA8461" w:rsidR="00E90234" w:rsidRDefault="00E90234" w:rsidP="00BD0558">
      <w:pPr>
        <w:spacing w:after="0" w:line="360" w:lineRule="auto"/>
        <w:jc w:val="both"/>
        <w:rPr>
          <w:rFonts w:ascii="Times New Roman" w:eastAsia="Times New Roman" w:hAnsi="Times New Roman" w:cs="Times New Roman"/>
          <w:sz w:val="24"/>
          <w:szCs w:val="24"/>
        </w:rPr>
      </w:pPr>
    </w:p>
    <w:p w14:paraId="6975452B" w14:textId="77777777" w:rsidR="00E90234" w:rsidRPr="00F811F6" w:rsidRDefault="00E90234" w:rsidP="00BD0558">
      <w:pPr>
        <w:spacing w:after="0" w:line="360" w:lineRule="auto"/>
        <w:jc w:val="both"/>
        <w:rPr>
          <w:rFonts w:ascii="Times New Roman" w:eastAsia="Times New Roman" w:hAnsi="Times New Roman" w:cs="Times New Roman"/>
          <w:sz w:val="24"/>
          <w:szCs w:val="24"/>
        </w:rPr>
      </w:pPr>
    </w:p>
    <w:p w14:paraId="56319A3D" w14:textId="77777777" w:rsidR="00EF5FBD" w:rsidRPr="00EF5FBD" w:rsidRDefault="00EF5FBD" w:rsidP="00EF5FBD">
      <w:pPr>
        <w:spacing w:after="0" w:line="360" w:lineRule="auto"/>
        <w:jc w:val="center"/>
        <w:rPr>
          <w:rFonts w:ascii="Times New Roman" w:eastAsia="Times New Roman" w:hAnsi="Times New Roman" w:cs="Times New Roman"/>
          <w:b/>
          <w:iCs/>
          <w:sz w:val="24"/>
          <w:szCs w:val="24"/>
        </w:rPr>
      </w:pPr>
      <w:r w:rsidRPr="00EF5FBD">
        <w:rPr>
          <w:rFonts w:ascii="Times New Roman" w:eastAsia="Times New Roman" w:hAnsi="Times New Roman" w:cs="Times New Roman"/>
          <w:b/>
          <w:iCs/>
          <w:sz w:val="24"/>
          <w:szCs w:val="24"/>
        </w:rPr>
        <w:t xml:space="preserve">CAPITULO DOS: </w:t>
      </w:r>
    </w:p>
    <w:p w14:paraId="6BEF616B" w14:textId="43595C2A" w:rsidR="00845F2E" w:rsidRPr="00EF5FBD" w:rsidRDefault="00EF5FBD" w:rsidP="00EF5FBD">
      <w:pPr>
        <w:spacing w:after="0" w:line="360" w:lineRule="auto"/>
        <w:jc w:val="center"/>
        <w:rPr>
          <w:rFonts w:ascii="Times New Roman" w:eastAsia="Times New Roman" w:hAnsi="Times New Roman" w:cs="Times New Roman"/>
          <w:b/>
          <w:iCs/>
          <w:sz w:val="24"/>
          <w:szCs w:val="24"/>
        </w:rPr>
      </w:pPr>
      <w:r w:rsidRPr="00EF5FBD">
        <w:rPr>
          <w:rFonts w:ascii="Times New Roman" w:eastAsia="Times New Roman" w:hAnsi="Times New Roman" w:cs="Times New Roman"/>
          <w:b/>
          <w:iCs/>
          <w:sz w:val="24"/>
          <w:szCs w:val="24"/>
        </w:rPr>
        <w:t>APROXIMACIONES TEÓRICAS CON RELACIÓN AL OBJETO DE ESTUDIO</w:t>
      </w:r>
    </w:p>
    <w:p w14:paraId="1B0100E9" w14:textId="77777777" w:rsidR="00845F2E" w:rsidRDefault="00845F2E" w:rsidP="005271AD">
      <w:pPr>
        <w:spacing w:after="0" w:line="360" w:lineRule="auto"/>
        <w:jc w:val="both"/>
        <w:rPr>
          <w:rFonts w:ascii="Times New Roman" w:eastAsia="Times New Roman" w:hAnsi="Times New Roman" w:cs="Times New Roman"/>
          <w:b/>
          <w:i/>
          <w:sz w:val="24"/>
          <w:szCs w:val="24"/>
        </w:rPr>
      </w:pPr>
    </w:p>
    <w:p w14:paraId="54B2BCE6" w14:textId="59793C09" w:rsidR="00D05CC1" w:rsidRPr="00F811F6" w:rsidRDefault="001736D8" w:rsidP="005271AD">
      <w:pPr>
        <w:spacing w:after="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r w:rsidR="005077C5" w:rsidRPr="00F811F6">
        <w:rPr>
          <w:rFonts w:ascii="Times New Roman" w:eastAsia="Times New Roman" w:hAnsi="Times New Roman" w:cs="Times New Roman"/>
          <w:b/>
          <w:i/>
          <w:sz w:val="24"/>
          <w:szCs w:val="24"/>
        </w:rPr>
        <w:t xml:space="preserve">Las Geografías del terror y sus manifestaciones espaciales </w:t>
      </w:r>
    </w:p>
    <w:p w14:paraId="6805B2F9" w14:textId="77777777" w:rsidR="00E47D06" w:rsidRPr="00F811F6" w:rsidRDefault="00E47D06" w:rsidP="005271AD">
      <w:pPr>
        <w:spacing w:after="0" w:line="360" w:lineRule="auto"/>
        <w:jc w:val="both"/>
        <w:rPr>
          <w:rFonts w:ascii="Times New Roman" w:eastAsia="Times New Roman" w:hAnsi="Times New Roman" w:cs="Times New Roman"/>
          <w:b/>
          <w:i/>
          <w:sz w:val="24"/>
          <w:szCs w:val="24"/>
        </w:rPr>
      </w:pPr>
    </w:p>
    <w:p w14:paraId="776609E8" w14:textId="6CF9488F" w:rsidR="00B719A3" w:rsidRDefault="008F13F7" w:rsidP="00EE2051">
      <w:pPr>
        <w:spacing w:after="0" w:line="360" w:lineRule="auto"/>
        <w:jc w:val="both"/>
        <w:rPr>
          <w:rFonts w:ascii="Times New Roman" w:eastAsia="Times New Roman" w:hAnsi="Times New Roman" w:cs="Times New Roman"/>
          <w:sz w:val="24"/>
          <w:szCs w:val="24"/>
        </w:rPr>
      </w:pPr>
      <w:r w:rsidRPr="00F811F6">
        <w:rPr>
          <w:rFonts w:ascii="Times New Roman" w:eastAsia="Times New Roman" w:hAnsi="Times New Roman" w:cs="Times New Roman"/>
          <w:sz w:val="24"/>
          <w:szCs w:val="24"/>
        </w:rPr>
        <w:t>Para Oslender (2006) l</w:t>
      </w:r>
      <w:r w:rsidR="005077C5" w:rsidRPr="00F811F6">
        <w:rPr>
          <w:rFonts w:ascii="Times New Roman" w:eastAsia="Times New Roman" w:hAnsi="Times New Roman" w:cs="Times New Roman"/>
          <w:sz w:val="24"/>
          <w:szCs w:val="24"/>
        </w:rPr>
        <w:t xml:space="preserve">as </w:t>
      </w:r>
      <w:r w:rsidR="00FF14A0" w:rsidRPr="00F811F6">
        <w:rPr>
          <w:rFonts w:ascii="Times New Roman" w:eastAsia="Times New Roman" w:hAnsi="Times New Roman" w:cs="Times New Roman"/>
          <w:b/>
          <w:sz w:val="24"/>
          <w:szCs w:val="24"/>
        </w:rPr>
        <w:t>Geografías</w:t>
      </w:r>
      <w:r w:rsidR="005077C5" w:rsidRPr="00F811F6">
        <w:rPr>
          <w:rFonts w:ascii="Times New Roman" w:eastAsia="Times New Roman" w:hAnsi="Times New Roman" w:cs="Times New Roman"/>
          <w:b/>
          <w:sz w:val="24"/>
          <w:szCs w:val="24"/>
        </w:rPr>
        <w:t xml:space="preserve"> del Terror</w:t>
      </w:r>
      <w:r w:rsidR="005077C5" w:rsidRPr="00F811F6">
        <w:rPr>
          <w:rFonts w:ascii="Times New Roman" w:eastAsia="Times New Roman" w:hAnsi="Times New Roman" w:cs="Times New Roman"/>
          <w:sz w:val="24"/>
          <w:szCs w:val="24"/>
        </w:rPr>
        <w:t xml:space="preserve"> son una herramienta </w:t>
      </w:r>
      <w:r w:rsidR="00FF14A0" w:rsidRPr="00F811F6">
        <w:rPr>
          <w:rFonts w:ascii="Times New Roman" w:eastAsia="Times New Roman" w:hAnsi="Times New Roman" w:cs="Times New Roman"/>
          <w:sz w:val="24"/>
          <w:szCs w:val="24"/>
        </w:rPr>
        <w:t>analítica</w:t>
      </w:r>
      <w:r w:rsidR="005077C5" w:rsidRPr="00F811F6">
        <w:rPr>
          <w:rFonts w:ascii="Times New Roman" w:eastAsia="Times New Roman" w:hAnsi="Times New Roman" w:cs="Times New Roman"/>
          <w:sz w:val="24"/>
          <w:szCs w:val="24"/>
        </w:rPr>
        <w:t xml:space="preserve"> que permite examinar los </w:t>
      </w:r>
      <w:r w:rsidR="00FF14A0" w:rsidRPr="00F811F6">
        <w:rPr>
          <w:rFonts w:ascii="Times New Roman" w:eastAsia="Times New Roman" w:hAnsi="Times New Roman" w:cs="Times New Roman"/>
          <w:sz w:val="24"/>
          <w:szCs w:val="24"/>
        </w:rPr>
        <w:t>regímenes</w:t>
      </w:r>
      <w:r w:rsidR="005077C5" w:rsidRPr="00F811F6">
        <w:rPr>
          <w:rFonts w:ascii="Times New Roman" w:eastAsia="Times New Roman" w:hAnsi="Times New Roman" w:cs="Times New Roman"/>
          <w:sz w:val="24"/>
          <w:szCs w:val="24"/>
        </w:rPr>
        <w:t xml:space="preserve"> de terror que han sido implementados como estrategia territorial por parte de los actores armados, </w:t>
      </w:r>
      <w:r w:rsidR="00D72479" w:rsidRPr="00F811F6">
        <w:rPr>
          <w:rFonts w:ascii="Times New Roman" w:eastAsia="Times New Roman" w:hAnsi="Times New Roman" w:cs="Times New Roman"/>
          <w:sz w:val="24"/>
          <w:szCs w:val="24"/>
        </w:rPr>
        <w:t>razón por</w:t>
      </w:r>
      <w:r w:rsidR="005077C5" w:rsidRPr="00F811F6">
        <w:rPr>
          <w:rFonts w:ascii="Times New Roman" w:eastAsia="Times New Roman" w:hAnsi="Times New Roman" w:cs="Times New Roman"/>
          <w:sz w:val="24"/>
          <w:szCs w:val="24"/>
        </w:rPr>
        <w:t xml:space="preserve"> la </w:t>
      </w:r>
      <w:r w:rsidR="00FF14A0" w:rsidRPr="00F811F6">
        <w:rPr>
          <w:rFonts w:ascii="Times New Roman" w:eastAsia="Times New Roman" w:hAnsi="Times New Roman" w:cs="Times New Roman"/>
          <w:sz w:val="24"/>
          <w:szCs w:val="24"/>
        </w:rPr>
        <w:t>cual</w:t>
      </w:r>
      <w:r w:rsidR="005077C5" w:rsidRPr="00F811F6">
        <w:rPr>
          <w:rFonts w:ascii="Times New Roman" w:eastAsia="Times New Roman" w:hAnsi="Times New Roman" w:cs="Times New Roman"/>
          <w:sz w:val="24"/>
          <w:szCs w:val="24"/>
        </w:rPr>
        <w:t xml:space="preserve"> </w:t>
      </w:r>
      <w:r w:rsidR="00354F10">
        <w:rPr>
          <w:rFonts w:ascii="Times New Roman" w:eastAsia="Times New Roman" w:hAnsi="Times New Roman" w:cs="Times New Roman"/>
          <w:sz w:val="24"/>
          <w:szCs w:val="24"/>
        </w:rPr>
        <w:t>fue</w:t>
      </w:r>
      <w:r w:rsidR="004B0372" w:rsidRPr="00F811F6">
        <w:rPr>
          <w:rFonts w:ascii="Times New Roman" w:eastAsia="Times New Roman" w:hAnsi="Times New Roman" w:cs="Times New Roman"/>
          <w:sz w:val="24"/>
          <w:szCs w:val="24"/>
        </w:rPr>
        <w:t xml:space="preserve"> utilizada para </w:t>
      </w:r>
      <w:r w:rsidR="005077C5" w:rsidRPr="00F811F6">
        <w:rPr>
          <w:rFonts w:ascii="Times New Roman" w:eastAsia="Times New Roman" w:hAnsi="Times New Roman" w:cs="Times New Roman"/>
          <w:sz w:val="24"/>
          <w:szCs w:val="24"/>
        </w:rPr>
        <w:t xml:space="preserve">analizar un </w:t>
      </w:r>
      <w:r w:rsidR="004B0372" w:rsidRPr="00F811F6">
        <w:rPr>
          <w:rFonts w:ascii="Times New Roman" w:eastAsia="Times New Roman" w:hAnsi="Times New Roman" w:cs="Times New Roman"/>
          <w:sz w:val="24"/>
          <w:szCs w:val="24"/>
        </w:rPr>
        <w:t xml:space="preserve">lugar de memoria y su narración de un </w:t>
      </w:r>
      <w:r w:rsidR="005077C5" w:rsidRPr="00F811F6">
        <w:rPr>
          <w:rFonts w:ascii="Times New Roman" w:eastAsia="Times New Roman" w:hAnsi="Times New Roman" w:cs="Times New Roman"/>
          <w:sz w:val="24"/>
          <w:szCs w:val="24"/>
        </w:rPr>
        <w:t xml:space="preserve">territorio específico </w:t>
      </w:r>
      <w:r w:rsidR="00FF14A0" w:rsidRPr="00F811F6">
        <w:rPr>
          <w:rFonts w:ascii="Times New Roman" w:eastAsia="Times New Roman" w:hAnsi="Times New Roman" w:cs="Times New Roman"/>
          <w:sz w:val="24"/>
          <w:szCs w:val="24"/>
        </w:rPr>
        <w:t>c</w:t>
      </w:r>
      <w:r w:rsidR="007717B4">
        <w:rPr>
          <w:rFonts w:ascii="Times New Roman" w:eastAsia="Times New Roman" w:hAnsi="Times New Roman" w:cs="Times New Roman"/>
          <w:sz w:val="24"/>
          <w:szCs w:val="24"/>
        </w:rPr>
        <w:t>o</w:t>
      </w:r>
      <w:r w:rsidR="00FF14A0" w:rsidRPr="00F811F6">
        <w:rPr>
          <w:rFonts w:ascii="Times New Roman" w:eastAsia="Times New Roman" w:hAnsi="Times New Roman" w:cs="Times New Roman"/>
          <w:sz w:val="24"/>
          <w:szCs w:val="24"/>
        </w:rPr>
        <w:t>mo</w:t>
      </w:r>
      <w:r w:rsidR="005077C5" w:rsidRPr="00F811F6">
        <w:rPr>
          <w:rFonts w:ascii="Times New Roman" w:eastAsia="Times New Roman" w:hAnsi="Times New Roman" w:cs="Times New Roman"/>
          <w:sz w:val="24"/>
          <w:szCs w:val="24"/>
        </w:rPr>
        <w:t xml:space="preserve"> Granada -Antioquia, con su historia, sus </w:t>
      </w:r>
      <w:r w:rsidR="004B0372" w:rsidRPr="00F811F6">
        <w:rPr>
          <w:rFonts w:ascii="Times New Roman" w:eastAsia="Times New Roman" w:hAnsi="Times New Roman" w:cs="Times New Roman"/>
          <w:sz w:val="24"/>
          <w:szCs w:val="24"/>
        </w:rPr>
        <w:t xml:space="preserve">artefactos y lugares </w:t>
      </w:r>
      <w:r w:rsidR="005077C5" w:rsidRPr="00F811F6">
        <w:rPr>
          <w:rFonts w:ascii="Times New Roman" w:eastAsia="Times New Roman" w:hAnsi="Times New Roman" w:cs="Times New Roman"/>
          <w:sz w:val="24"/>
          <w:szCs w:val="24"/>
        </w:rPr>
        <w:t>de memoria, sus espaci</w:t>
      </w:r>
      <w:r w:rsidR="004B0372" w:rsidRPr="00F811F6">
        <w:rPr>
          <w:rFonts w:ascii="Times New Roman" w:eastAsia="Times New Roman" w:hAnsi="Times New Roman" w:cs="Times New Roman"/>
          <w:sz w:val="24"/>
          <w:szCs w:val="24"/>
        </w:rPr>
        <w:t>os de resistencia y dignidad.</w:t>
      </w:r>
      <w:r w:rsidR="005077C5" w:rsidRPr="00F811F6">
        <w:rPr>
          <w:rFonts w:ascii="Times New Roman" w:eastAsia="Times New Roman" w:hAnsi="Times New Roman" w:cs="Times New Roman"/>
          <w:sz w:val="24"/>
          <w:szCs w:val="24"/>
        </w:rPr>
        <w:t xml:space="preserve"> </w:t>
      </w:r>
      <w:r w:rsidR="00CD621C" w:rsidRPr="00F811F6">
        <w:rPr>
          <w:rFonts w:ascii="Times New Roman" w:eastAsia="Times New Roman" w:hAnsi="Times New Roman" w:cs="Times New Roman"/>
          <w:sz w:val="24"/>
          <w:szCs w:val="24"/>
        </w:rPr>
        <w:t>L</w:t>
      </w:r>
      <w:r w:rsidR="005077C5" w:rsidRPr="00F811F6">
        <w:rPr>
          <w:rFonts w:ascii="Times New Roman" w:eastAsia="Times New Roman" w:hAnsi="Times New Roman" w:cs="Times New Roman"/>
          <w:sz w:val="24"/>
          <w:szCs w:val="24"/>
        </w:rPr>
        <w:t xml:space="preserve">a </w:t>
      </w:r>
      <w:r w:rsidR="00FF14A0" w:rsidRPr="00F811F6">
        <w:rPr>
          <w:rFonts w:ascii="Times New Roman" w:eastAsia="Times New Roman" w:hAnsi="Times New Roman" w:cs="Times New Roman"/>
          <w:sz w:val="24"/>
          <w:szCs w:val="24"/>
        </w:rPr>
        <w:t>construcción</w:t>
      </w:r>
      <w:r w:rsidR="005077C5" w:rsidRPr="00F811F6">
        <w:rPr>
          <w:rFonts w:ascii="Times New Roman" w:eastAsia="Times New Roman" w:hAnsi="Times New Roman" w:cs="Times New Roman"/>
          <w:sz w:val="24"/>
          <w:szCs w:val="24"/>
        </w:rPr>
        <w:t xml:space="preserve"> que hace el autor se sustenta en entender que el terror es una herramienta de control social </w:t>
      </w:r>
      <w:r w:rsidR="003B45AC" w:rsidRPr="00F811F6">
        <w:rPr>
          <w:rFonts w:ascii="Times New Roman" w:eastAsia="Times New Roman" w:hAnsi="Times New Roman" w:cs="Times New Roman"/>
          <w:sz w:val="24"/>
          <w:szCs w:val="24"/>
        </w:rPr>
        <w:t xml:space="preserve">que deja huellas en el espacio habitado, en esta línea Jelin (2002) también argumenta </w:t>
      </w:r>
      <w:r w:rsidR="001736D8" w:rsidRPr="00F811F6">
        <w:rPr>
          <w:rFonts w:ascii="Times New Roman" w:eastAsia="Times New Roman" w:hAnsi="Times New Roman" w:cs="Times New Roman"/>
          <w:sz w:val="24"/>
          <w:szCs w:val="24"/>
        </w:rPr>
        <w:t>que</w:t>
      </w:r>
      <w:r w:rsidR="003B45AC" w:rsidRPr="00F811F6">
        <w:rPr>
          <w:rFonts w:ascii="Times New Roman" w:eastAsia="Times New Roman" w:hAnsi="Times New Roman" w:cs="Times New Roman"/>
          <w:sz w:val="24"/>
          <w:szCs w:val="24"/>
        </w:rPr>
        <w:t xml:space="preserve"> la represión y el terror han sido herramientas de control en el contexto latinoamericano, especialmente en las dictaduras del cono sur, dónde las voces han sido silenciadas y quedan las disputas entre la memoria y olvido, en busca de la no repetición.</w:t>
      </w:r>
      <w:r w:rsidR="003B45AC" w:rsidRPr="00F811F6" w:rsidDel="003B45AC">
        <w:rPr>
          <w:rFonts w:ascii="Times New Roman" w:eastAsia="Times New Roman" w:hAnsi="Times New Roman" w:cs="Times New Roman"/>
          <w:sz w:val="24"/>
          <w:szCs w:val="24"/>
        </w:rPr>
        <w:t xml:space="preserve"> </w:t>
      </w:r>
      <w:r w:rsidR="003B45AC" w:rsidRPr="00F811F6">
        <w:rPr>
          <w:rFonts w:ascii="Times New Roman" w:eastAsia="Times New Roman" w:hAnsi="Times New Roman" w:cs="Times New Roman"/>
          <w:sz w:val="24"/>
          <w:szCs w:val="24"/>
        </w:rPr>
        <w:t xml:space="preserve">En el caso del contexto local objeto de </w:t>
      </w:r>
      <w:r w:rsidR="00084809" w:rsidRPr="00F811F6">
        <w:rPr>
          <w:rFonts w:ascii="Times New Roman" w:eastAsia="Times New Roman" w:hAnsi="Times New Roman" w:cs="Times New Roman"/>
          <w:sz w:val="24"/>
          <w:szCs w:val="24"/>
        </w:rPr>
        <w:t>estudio la</w:t>
      </w:r>
      <w:r w:rsidR="005077C5" w:rsidRPr="00F811F6">
        <w:rPr>
          <w:rFonts w:ascii="Times New Roman" w:eastAsia="Times New Roman" w:hAnsi="Times New Roman" w:cs="Times New Roman"/>
          <w:sz w:val="24"/>
          <w:szCs w:val="24"/>
        </w:rPr>
        <w:t xml:space="preserve"> </w:t>
      </w:r>
      <w:r w:rsidR="00FF14A0" w:rsidRPr="00F811F6">
        <w:rPr>
          <w:rFonts w:ascii="Times New Roman" w:eastAsia="Times New Roman" w:hAnsi="Times New Roman" w:cs="Times New Roman"/>
          <w:sz w:val="24"/>
          <w:szCs w:val="24"/>
        </w:rPr>
        <w:t>población</w:t>
      </w:r>
      <w:r w:rsidR="005077C5" w:rsidRPr="00F811F6">
        <w:rPr>
          <w:rFonts w:ascii="Times New Roman" w:eastAsia="Times New Roman" w:hAnsi="Times New Roman" w:cs="Times New Roman"/>
          <w:sz w:val="24"/>
          <w:szCs w:val="24"/>
        </w:rPr>
        <w:t xml:space="preserve"> seleccionada tiene algunas particularid</w:t>
      </w:r>
      <w:r w:rsidR="004B0372" w:rsidRPr="00F811F6">
        <w:rPr>
          <w:rFonts w:ascii="Times New Roman" w:eastAsia="Times New Roman" w:hAnsi="Times New Roman" w:cs="Times New Roman"/>
          <w:sz w:val="24"/>
          <w:szCs w:val="24"/>
        </w:rPr>
        <w:t>ades y afectaciones que pretendi</w:t>
      </w:r>
      <w:r w:rsidR="005077C5" w:rsidRPr="00F811F6">
        <w:rPr>
          <w:rFonts w:ascii="Times New Roman" w:eastAsia="Times New Roman" w:hAnsi="Times New Roman" w:cs="Times New Roman"/>
          <w:sz w:val="24"/>
          <w:szCs w:val="24"/>
        </w:rPr>
        <w:t>mos</w:t>
      </w:r>
      <w:r w:rsidR="00723AB3">
        <w:rPr>
          <w:rFonts w:ascii="Times New Roman" w:eastAsia="Times New Roman" w:hAnsi="Times New Roman" w:cs="Times New Roman"/>
          <w:sz w:val="24"/>
          <w:szCs w:val="24"/>
        </w:rPr>
        <w:t xml:space="preserve"> </w:t>
      </w:r>
      <w:r w:rsidR="005077C5" w:rsidRPr="00F811F6">
        <w:rPr>
          <w:rFonts w:ascii="Times New Roman" w:eastAsia="Times New Roman" w:hAnsi="Times New Roman" w:cs="Times New Roman"/>
          <w:sz w:val="24"/>
          <w:szCs w:val="24"/>
        </w:rPr>
        <w:t xml:space="preserve">indagar en la presente </w:t>
      </w:r>
      <w:r w:rsidR="00FF14A0" w:rsidRPr="00F811F6">
        <w:rPr>
          <w:rFonts w:ascii="Times New Roman" w:eastAsia="Times New Roman" w:hAnsi="Times New Roman" w:cs="Times New Roman"/>
          <w:sz w:val="24"/>
          <w:szCs w:val="24"/>
        </w:rPr>
        <w:t>investigación</w:t>
      </w:r>
      <w:r w:rsidR="005077C5" w:rsidRPr="00F811F6">
        <w:rPr>
          <w:rFonts w:ascii="Times New Roman" w:eastAsia="Times New Roman" w:hAnsi="Times New Roman" w:cs="Times New Roman"/>
          <w:sz w:val="24"/>
          <w:szCs w:val="24"/>
        </w:rPr>
        <w:t xml:space="preserve"> principalmente desde </w:t>
      </w:r>
      <w:r w:rsidR="004C5845" w:rsidRPr="00F811F6">
        <w:rPr>
          <w:rFonts w:ascii="Times New Roman" w:eastAsia="Times New Roman" w:hAnsi="Times New Roman" w:cs="Times New Roman"/>
          <w:sz w:val="24"/>
          <w:szCs w:val="24"/>
        </w:rPr>
        <w:t>la transformación</w:t>
      </w:r>
      <w:r w:rsidR="005077C5" w:rsidRPr="00F811F6">
        <w:rPr>
          <w:rFonts w:ascii="Times New Roman" w:eastAsia="Times New Roman" w:hAnsi="Times New Roman" w:cs="Times New Roman"/>
          <w:sz w:val="24"/>
          <w:szCs w:val="24"/>
        </w:rPr>
        <w:t xml:space="preserve"> de lugares y regiones en paisajes del miedo que </w:t>
      </w:r>
      <w:r w:rsidR="00FF14A0" w:rsidRPr="00F811F6">
        <w:rPr>
          <w:rFonts w:ascii="Times New Roman" w:eastAsia="Times New Roman" w:hAnsi="Times New Roman" w:cs="Times New Roman"/>
          <w:sz w:val="24"/>
          <w:szCs w:val="24"/>
        </w:rPr>
        <w:t>cómo</w:t>
      </w:r>
      <w:r w:rsidR="005077C5" w:rsidRPr="00F811F6">
        <w:rPr>
          <w:rFonts w:ascii="Times New Roman" w:eastAsia="Times New Roman" w:hAnsi="Times New Roman" w:cs="Times New Roman"/>
          <w:sz w:val="24"/>
          <w:szCs w:val="24"/>
        </w:rPr>
        <w:t xml:space="preserve"> plantea el autor “rompen de manera </w:t>
      </w:r>
      <w:r w:rsidR="00FF14A0" w:rsidRPr="00F811F6">
        <w:rPr>
          <w:rFonts w:ascii="Times New Roman" w:eastAsia="Times New Roman" w:hAnsi="Times New Roman" w:cs="Times New Roman"/>
          <w:sz w:val="24"/>
          <w:szCs w:val="24"/>
        </w:rPr>
        <w:t>dramática</w:t>
      </w:r>
      <w:r w:rsidR="005077C5" w:rsidRPr="00F811F6">
        <w:rPr>
          <w:rFonts w:ascii="Times New Roman" w:eastAsia="Times New Roman" w:hAnsi="Times New Roman" w:cs="Times New Roman"/>
          <w:sz w:val="24"/>
          <w:szCs w:val="24"/>
        </w:rPr>
        <w:t xml:space="preserve"> y frecuentemente imprevisible, las relaciones sociales </w:t>
      </w:r>
      <w:r w:rsidR="00FF14A0" w:rsidRPr="00F811F6">
        <w:rPr>
          <w:rFonts w:ascii="Times New Roman" w:eastAsia="Times New Roman" w:hAnsi="Times New Roman" w:cs="Times New Roman"/>
          <w:sz w:val="24"/>
          <w:szCs w:val="24"/>
        </w:rPr>
        <w:t xml:space="preserve">locales y </w:t>
      </w:r>
      <w:r w:rsidR="004C5845" w:rsidRPr="00F811F6">
        <w:rPr>
          <w:rFonts w:ascii="Times New Roman" w:eastAsia="Times New Roman" w:hAnsi="Times New Roman" w:cs="Times New Roman"/>
          <w:sz w:val="24"/>
          <w:szCs w:val="24"/>
        </w:rPr>
        <w:t>regionales” (</w:t>
      </w:r>
      <w:r w:rsidR="00FF14A0" w:rsidRPr="00F811F6">
        <w:rPr>
          <w:rFonts w:ascii="Times New Roman" w:eastAsia="Times New Roman" w:hAnsi="Times New Roman" w:cs="Times New Roman"/>
          <w:sz w:val="24"/>
          <w:szCs w:val="24"/>
        </w:rPr>
        <w:t>Oslender</w:t>
      </w:r>
      <w:r w:rsidR="00065556" w:rsidRPr="00F811F6">
        <w:rPr>
          <w:rFonts w:ascii="Times New Roman" w:eastAsia="Times New Roman" w:hAnsi="Times New Roman" w:cs="Times New Roman"/>
          <w:sz w:val="24"/>
          <w:szCs w:val="24"/>
        </w:rPr>
        <w:t xml:space="preserve">, </w:t>
      </w:r>
      <w:r w:rsidR="00FF14A0" w:rsidRPr="00F811F6">
        <w:rPr>
          <w:rFonts w:ascii="Times New Roman" w:eastAsia="Times New Roman" w:hAnsi="Times New Roman" w:cs="Times New Roman"/>
          <w:sz w:val="24"/>
          <w:szCs w:val="24"/>
        </w:rPr>
        <w:t>2006)</w:t>
      </w:r>
      <w:r w:rsidR="005077C5" w:rsidRPr="00F811F6">
        <w:rPr>
          <w:rFonts w:ascii="Times New Roman" w:eastAsia="Times New Roman" w:hAnsi="Times New Roman" w:cs="Times New Roman"/>
          <w:sz w:val="24"/>
          <w:szCs w:val="24"/>
        </w:rPr>
        <w:t xml:space="preserve">. </w:t>
      </w:r>
    </w:p>
    <w:p w14:paraId="5E002408" w14:textId="77777777" w:rsidR="00B719A3" w:rsidRDefault="00B719A3" w:rsidP="00EE2051">
      <w:pPr>
        <w:spacing w:after="0" w:line="360" w:lineRule="auto"/>
        <w:jc w:val="both"/>
        <w:rPr>
          <w:rFonts w:ascii="Times New Roman" w:eastAsia="Times New Roman" w:hAnsi="Times New Roman" w:cs="Times New Roman"/>
          <w:sz w:val="24"/>
          <w:szCs w:val="24"/>
        </w:rPr>
      </w:pPr>
    </w:p>
    <w:p w14:paraId="3DAFD81E" w14:textId="41D3CF9B" w:rsidR="00EE2051" w:rsidRPr="00F811F6" w:rsidRDefault="005077C5" w:rsidP="00EE2051">
      <w:pPr>
        <w:spacing w:after="0" w:line="360" w:lineRule="auto"/>
        <w:jc w:val="both"/>
        <w:rPr>
          <w:rFonts w:ascii="Times New Roman" w:eastAsia="Times New Roman" w:hAnsi="Times New Roman" w:cs="Times New Roman"/>
          <w:sz w:val="24"/>
          <w:szCs w:val="24"/>
        </w:rPr>
      </w:pPr>
      <w:r w:rsidRPr="00F811F6">
        <w:rPr>
          <w:rFonts w:ascii="Times New Roman" w:eastAsia="Times New Roman" w:hAnsi="Times New Roman" w:cs="Times New Roman"/>
          <w:sz w:val="24"/>
          <w:szCs w:val="24"/>
        </w:rPr>
        <w:t xml:space="preserve">En este orden de ideas es pertinente justificar el motivo por el cual se selecciona esta postura </w:t>
      </w:r>
      <w:r w:rsidR="00FF14A0" w:rsidRPr="00F811F6">
        <w:rPr>
          <w:rFonts w:ascii="Times New Roman" w:eastAsia="Times New Roman" w:hAnsi="Times New Roman" w:cs="Times New Roman"/>
          <w:sz w:val="24"/>
          <w:szCs w:val="24"/>
        </w:rPr>
        <w:t>teórica</w:t>
      </w:r>
      <w:r w:rsidRPr="00F811F6">
        <w:rPr>
          <w:rFonts w:ascii="Times New Roman" w:eastAsia="Times New Roman" w:hAnsi="Times New Roman" w:cs="Times New Roman"/>
          <w:sz w:val="24"/>
          <w:szCs w:val="24"/>
        </w:rPr>
        <w:t xml:space="preserve"> como pilar de la </w:t>
      </w:r>
      <w:r w:rsidR="00FF14A0" w:rsidRPr="00F811F6">
        <w:rPr>
          <w:rFonts w:ascii="Times New Roman" w:eastAsia="Times New Roman" w:hAnsi="Times New Roman" w:cs="Times New Roman"/>
          <w:sz w:val="24"/>
          <w:szCs w:val="24"/>
        </w:rPr>
        <w:t>indagación</w:t>
      </w:r>
      <w:r w:rsidRPr="00F811F6">
        <w:rPr>
          <w:rFonts w:ascii="Times New Roman" w:eastAsia="Times New Roman" w:hAnsi="Times New Roman" w:cs="Times New Roman"/>
          <w:sz w:val="24"/>
          <w:szCs w:val="24"/>
        </w:rPr>
        <w:t>, atendiendo a que el modelo de “</w:t>
      </w:r>
      <w:r w:rsidR="00FF14A0" w:rsidRPr="00F811F6">
        <w:rPr>
          <w:rFonts w:ascii="Times New Roman" w:eastAsia="Times New Roman" w:hAnsi="Times New Roman" w:cs="Times New Roman"/>
          <w:b/>
          <w:sz w:val="24"/>
          <w:szCs w:val="24"/>
        </w:rPr>
        <w:t>Geografías</w:t>
      </w:r>
      <w:r w:rsidRPr="00F811F6">
        <w:rPr>
          <w:rFonts w:ascii="Times New Roman" w:eastAsia="Times New Roman" w:hAnsi="Times New Roman" w:cs="Times New Roman"/>
          <w:b/>
          <w:sz w:val="24"/>
          <w:szCs w:val="24"/>
        </w:rPr>
        <w:t xml:space="preserve"> del terror</w:t>
      </w:r>
      <w:r w:rsidRPr="00F811F6">
        <w:rPr>
          <w:rFonts w:ascii="Times New Roman" w:eastAsia="Times New Roman" w:hAnsi="Times New Roman" w:cs="Times New Roman"/>
          <w:sz w:val="24"/>
          <w:szCs w:val="24"/>
        </w:rPr>
        <w:t>”</w:t>
      </w:r>
      <w:r w:rsidR="00D72479">
        <w:rPr>
          <w:rFonts w:ascii="Times New Roman" w:eastAsia="Times New Roman" w:hAnsi="Times New Roman" w:cs="Times New Roman"/>
          <w:sz w:val="24"/>
          <w:szCs w:val="24"/>
        </w:rPr>
        <w:t xml:space="preserve"> </w:t>
      </w:r>
      <w:r w:rsidRPr="00F811F6">
        <w:rPr>
          <w:rFonts w:ascii="Times New Roman" w:eastAsia="Times New Roman" w:hAnsi="Times New Roman" w:cs="Times New Roman"/>
          <w:sz w:val="24"/>
          <w:szCs w:val="24"/>
        </w:rPr>
        <w:t xml:space="preserve">nos permite entender mejor la complejidad del </w:t>
      </w:r>
      <w:r w:rsidR="00A30C32" w:rsidRPr="00F811F6">
        <w:rPr>
          <w:rFonts w:ascii="Times New Roman" w:eastAsia="Times New Roman" w:hAnsi="Times New Roman" w:cs="Times New Roman"/>
          <w:sz w:val="24"/>
          <w:szCs w:val="24"/>
        </w:rPr>
        <w:t xml:space="preserve">conflicto y particularmente del </w:t>
      </w:r>
      <w:r w:rsidRPr="00F811F6">
        <w:rPr>
          <w:rFonts w:ascii="Times New Roman" w:eastAsia="Times New Roman" w:hAnsi="Times New Roman" w:cs="Times New Roman"/>
          <w:sz w:val="24"/>
          <w:szCs w:val="24"/>
        </w:rPr>
        <w:t>desp</w:t>
      </w:r>
      <w:r w:rsidR="00A30C32" w:rsidRPr="00F811F6">
        <w:rPr>
          <w:rFonts w:ascii="Times New Roman" w:eastAsia="Times New Roman" w:hAnsi="Times New Roman" w:cs="Times New Roman"/>
          <w:sz w:val="24"/>
          <w:szCs w:val="24"/>
        </w:rPr>
        <w:t xml:space="preserve">lazamiento forzado en Granada, </w:t>
      </w:r>
      <w:r w:rsidRPr="00F811F6">
        <w:rPr>
          <w:rFonts w:ascii="Times New Roman" w:eastAsia="Times New Roman" w:hAnsi="Times New Roman" w:cs="Times New Roman"/>
          <w:sz w:val="24"/>
          <w:szCs w:val="24"/>
        </w:rPr>
        <w:t xml:space="preserve"> en palabras del autor se define como: “Una herramienta metodológica para el estudio </w:t>
      </w:r>
      <w:r w:rsidR="00FF14A0" w:rsidRPr="00F811F6">
        <w:rPr>
          <w:rFonts w:ascii="Times New Roman" w:eastAsia="Times New Roman" w:hAnsi="Times New Roman" w:cs="Times New Roman"/>
          <w:sz w:val="24"/>
          <w:szCs w:val="24"/>
        </w:rPr>
        <w:t>sistemático</w:t>
      </w:r>
      <w:r w:rsidRPr="00F811F6">
        <w:rPr>
          <w:rFonts w:ascii="Times New Roman" w:eastAsia="Times New Roman" w:hAnsi="Times New Roman" w:cs="Times New Roman"/>
          <w:sz w:val="24"/>
          <w:szCs w:val="24"/>
        </w:rPr>
        <w:t xml:space="preserve"> del impacto del terror y sus manifestaciones espaciales sobre poblaciones locales”</w:t>
      </w:r>
      <w:r w:rsidR="004B0372" w:rsidRPr="00F811F6">
        <w:rPr>
          <w:rFonts w:ascii="Times New Roman" w:eastAsia="Times New Roman" w:hAnsi="Times New Roman" w:cs="Times New Roman"/>
          <w:sz w:val="24"/>
          <w:szCs w:val="24"/>
        </w:rPr>
        <w:t xml:space="preserve"> (p</w:t>
      </w:r>
      <w:r w:rsidR="00065556" w:rsidRPr="00F811F6">
        <w:rPr>
          <w:rFonts w:ascii="Times New Roman" w:eastAsia="Times New Roman" w:hAnsi="Times New Roman" w:cs="Times New Roman"/>
          <w:sz w:val="24"/>
          <w:szCs w:val="24"/>
        </w:rPr>
        <w:t xml:space="preserve">. </w:t>
      </w:r>
      <w:r w:rsidR="004B0372" w:rsidRPr="00F811F6">
        <w:rPr>
          <w:rFonts w:ascii="Times New Roman" w:eastAsia="Times New Roman" w:hAnsi="Times New Roman" w:cs="Times New Roman"/>
          <w:sz w:val="24"/>
          <w:szCs w:val="24"/>
        </w:rPr>
        <w:t xml:space="preserve">161) </w:t>
      </w:r>
      <w:r w:rsidRPr="00F811F6">
        <w:rPr>
          <w:rFonts w:ascii="Times New Roman" w:eastAsia="Times New Roman" w:hAnsi="Times New Roman" w:cs="Times New Roman"/>
          <w:sz w:val="24"/>
          <w:szCs w:val="24"/>
        </w:rPr>
        <w:t xml:space="preserve"> apelando entonces a tres manifestaciones espaciales concretas que se analizarán: los paisajes del miedo, la </w:t>
      </w:r>
      <w:r w:rsidR="00FF14A0" w:rsidRPr="00F811F6">
        <w:rPr>
          <w:rFonts w:ascii="Times New Roman" w:eastAsia="Times New Roman" w:hAnsi="Times New Roman" w:cs="Times New Roman"/>
          <w:sz w:val="24"/>
          <w:szCs w:val="24"/>
        </w:rPr>
        <w:t>(</w:t>
      </w:r>
      <w:r w:rsidRPr="00F811F6">
        <w:rPr>
          <w:rFonts w:ascii="Times New Roman" w:eastAsia="Times New Roman" w:hAnsi="Times New Roman" w:cs="Times New Roman"/>
          <w:b/>
          <w:sz w:val="24"/>
          <w:szCs w:val="24"/>
        </w:rPr>
        <w:t>des</w:t>
      </w:r>
      <w:r w:rsidR="00FF14A0" w:rsidRPr="00F811F6">
        <w:rPr>
          <w:rFonts w:ascii="Times New Roman" w:eastAsia="Times New Roman" w:hAnsi="Times New Roman" w:cs="Times New Roman"/>
          <w:b/>
          <w:sz w:val="24"/>
          <w:szCs w:val="24"/>
        </w:rPr>
        <w:t xml:space="preserve">) </w:t>
      </w:r>
      <w:r w:rsidRPr="00F811F6">
        <w:rPr>
          <w:rFonts w:ascii="Times New Roman" w:eastAsia="Times New Roman" w:hAnsi="Times New Roman" w:cs="Times New Roman"/>
          <w:b/>
          <w:sz w:val="24"/>
          <w:szCs w:val="24"/>
        </w:rPr>
        <w:t>territorialización</w:t>
      </w:r>
      <w:r w:rsidRPr="00F811F6">
        <w:rPr>
          <w:rFonts w:ascii="Times New Roman" w:eastAsia="Times New Roman" w:hAnsi="Times New Roman" w:cs="Times New Roman"/>
          <w:sz w:val="24"/>
          <w:szCs w:val="24"/>
        </w:rPr>
        <w:t xml:space="preserve"> y la </w:t>
      </w:r>
      <w:r w:rsidR="00FF14A0" w:rsidRPr="00F811F6">
        <w:rPr>
          <w:rFonts w:ascii="Times New Roman" w:eastAsia="Times New Roman" w:hAnsi="Times New Roman" w:cs="Times New Roman"/>
          <w:sz w:val="24"/>
          <w:szCs w:val="24"/>
        </w:rPr>
        <w:t>(</w:t>
      </w:r>
      <w:r w:rsidRPr="00F811F6">
        <w:rPr>
          <w:rFonts w:ascii="Times New Roman" w:eastAsia="Times New Roman" w:hAnsi="Times New Roman" w:cs="Times New Roman"/>
          <w:b/>
          <w:sz w:val="24"/>
          <w:szCs w:val="24"/>
        </w:rPr>
        <w:t>re</w:t>
      </w:r>
      <w:r w:rsidR="00FF14A0" w:rsidRPr="00F811F6">
        <w:rPr>
          <w:rFonts w:ascii="Times New Roman" w:eastAsia="Times New Roman" w:hAnsi="Times New Roman" w:cs="Times New Roman"/>
          <w:b/>
          <w:sz w:val="24"/>
          <w:szCs w:val="24"/>
        </w:rPr>
        <w:t xml:space="preserve">) </w:t>
      </w:r>
      <w:r w:rsidR="004C5845" w:rsidRPr="00F811F6">
        <w:rPr>
          <w:rFonts w:ascii="Times New Roman" w:eastAsia="Times New Roman" w:hAnsi="Times New Roman" w:cs="Times New Roman"/>
          <w:b/>
          <w:sz w:val="24"/>
          <w:szCs w:val="24"/>
        </w:rPr>
        <w:t>territorialización</w:t>
      </w:r>
      <w:r w:rsidRPr="00F811F6">
        <w:rPr>
          <w:rFonts w:ascii="Times New Roman" w:eastAsia="Times New Roman" w:hAnsi="Times New Roman" w:cs="Times New Roman"/>
          <w:sz w:val="24"/>
          <w:szCs w:val="24"/>
        </w:rPr>
        <w:t xml:space="preserve"> entendidas como producciones </w:t>
      </w:r>
      <w:r w:rsidRPr="00F811F6">
        <w:rPr>
          <w:rFonts w:ascii="Times New Roman" w:eastAsia="Times New Roman" w:hAnsi="Times New Roman" w:cs="Times New Roman"/>
          <w:sz w:val="24"/>
          <w:szCs w:val="24"/>
        </w:rPr>
        <w:lastRenderedPageBreak/>
        <w:t xml:space="preserve">espaciales generadas por la </w:t>
      </w:r>
      <w:r w:rsidR="00FF14A0" w:rsidRPr="00F811F6">
        <w:rPr>
          <w:rFonts w:ascii="Times New Roman" w:eastAsia="Times New Roman" w:hAnsi="Times New Roman" w:cs="Times New Roman"/>
          <w:sz w:val="24"/>
          <w:szCs w:val="24"/>
        </w:rPr>
        <w:t>aplicación</w:t>
      </w:r>
      <w:r w:rsidRPr="00F811F6">
        <w:rPr>
          <w:rFonts w:ascii="Times New Roman" w:eastAsia="Times New Roman" w:hAnsi="Times New Roman" w:cs="Times New Roman"/>
          <w:sz w:val="24"/>
          <w:szCs w:val="24"/>
        </w:rPr>
        <w:t xml:space="preserve"> continua de formas de terror en un espacio determinado, </w:t>
      </w:r>
      <w:r w:rsidR="00723AB3">
        <w:rPr>
          <w:rFonts w:ascii="Times New Roman" w:eastAsia="Times New Roman" w:hAnsi="Times New Roman" w:cs="Times New Roman"/>
          <w:sz w:val="24"/>
          <w:szCs w:val="24"/>
        </w:rPr>
        <w:t xml:space="preserve">al respecto el primero de ellos </w:t>
      </w:r>
      <w:r w:rsidR="00723AB3" w:rsidRPr="00F811F6">
        <w:rPr>
          <w:rFonts w:ascii="Times New Roman" w:eastAsia="Times New Roman" w:hAnsi="Times New Roman" w:cs="Times New Roman"/>
          <w:sz w:val="24"/>
          <w:szCs w:val="24"/>
        </w:rPr>
        <w:t xml:space="preserve">los </w:t>
      </w:r>
      <w:r w:rsidR="00723AB3" w:rsidRPr="00F811F6">
        <w:rPr>
          <w:rFonts w:ascii="Times New Roman" w:eastAsia="Times New Roman" w:hAnsi="Times New Roman" w:cs="Times New Roman"/>
          <w:b/>
          <w:sz w:val="24"/>
          <w:szCs w:val="24"/>
        </w:rPr>
        <w:t>paisajes del miedo</w:t>
      </w:r>
      <w:r w:rsidR="00723AB3">
        <w:rPr>
          <w:rFonts w:ascii="Times New Roman" w:eastAsia="Times New Roman" w:hAnsi="Times New Roman" w:cs="Times New Roman"/>
          <w:sz w:val="24"/>
          <w:szCs w:val="24"/>
        </w:rPr>
        <w:t xml:space="preserve"> </w:t>
      </w:r>
      <w:r w:rsidRPr="00F811F6">
        <w:rPr>
          <w:rFonts w:ascii="Times New Roman" w:eastAsia="Times New Roman" w:hAnsi="Times New Roman" w:cs="Times New Roman"/>
          <w:sz w:val="24"/>
          <w:szCs w:val="24"/>
        </w:rPr>
        <w:t>en palabras de Oslender</w:t>
      </w:r>
      <w:r w:rsidR="00065556" w:rsidRPr="00F811F6">
        <w:rPr>
          <w:rFonts w:ascii="Times New Roman" w:eastAsia="Times New Roman" w:hAnsi="Times New Roman" w:cs="Times New Roman"/>
          <w:sz w:val="24"/>
          <w:szCs w:val="24"/>
        </w:rPr>
        <w:t xml:space="preserve"> </w:t>
      </w:r>
      <w:r w:rsidRPr="00F811F6">
        <w:rPr>
          <w:rFonts w:ascii="Times New Roman" w:eastAsia="Times New Roman" w:hAnsi="Times New Roman" w:cs="Times New Roman"/>
          <w:sz w:val="24"/>
          <w:szCs w:val="24"/>
        </w:rPr>
        <w:t>(2006) son visibles en</w:t>
      </w:r>
      <w:r w:rsidR="00EE2051" w:rsidRPr="00F811F6">
        <w:rPr>
          <w:rFonts w:ascii="Times New Roman" w:eastAsia="Times New Roman" w:hAnsi="Times New Roman" w:cs="Times New Roman"/>
          <w:sz w:val="24"/>
          <w:szCs w:val="24"/>
        </w:rPr>
        <w:t xml:space="preserve"> “las huellas que han sido dejadas atrás por los agresores, como lo son casas destruidas y quemadas, o grafitis en las paredes, como “estampa” de la presencia de agentes del terror y como amenaza constante para los pobladores”</w:t>
      </w:r>
      <w:r w:rsidR="00354F10">
        <w:rPr>
          <w:rFonts w:ascii="Times New Roman" w:eastAsia="Times New Roman" w:hAnsi="Times New Roman" w:cs="Times New Roman"/>
          <w:sz w:val="24"/>
          <w:szCs w:val="24"/>
        </w:rPr>
        <w:t xml:space="preserve"> (p.162). </w:t>
      </w:r>
      <w:r w:rsidR="00EE2051" w:rsidRPr="00F811F6">
        <w:rPr>
          <w:rFonts w:ascii="Times New Roman" w:eastAsia="Times New Roman" w:hAnsi="Times New Roman" w:cs="Times New Roman"/>
          <w:sz w:val="24"/>
          <w:szCs w:val="24"/>
        </w:rPr>
        <w:t xml:space="preserve"> </w:t>
      </w:r>
    </w:p>
    <w:p w14:paraId="1E02D2B0" w14:textId="77777777" w:rsidR="00FE0374" w:rsidRPr="00F811F6" w:rsidRDefault="00FE0374" w:rsidP="005271AD">
      <w:pPr>
        <w:spacing w:after="0" w:line="360" w:lineRule="auto"/>
        <w:ind w:firstLine="720"/>
        <w:jc w:val="both"/>
        <w:rPr>
          <w:rFonts w:ascii="Times New Roman" w:eastAsia="Times New Roman" w:hAnsi="Times New Roman" w:cs="Times New Roman"/>
          <w:sz w:val="24"/>
          <w:szCs w:val="24"/>
        </w:rPr>
      </w:pPr>
    </w:p>
    <w:p w14:paraId="6D5970F8" w14:textId="4BEEC26A" w:rsidR="00FE0374" w:rsidRPr="00F811F6" w:rsidRDefault="005077C5" w:rsidP="005271AD">
      <w:pPr>
        <w:spacing w:after="0" w:line="360" w:lineRule="auto"/>
        <w:jc w:val="both"/>
        <w:rPr>
          <w:rFonts w:ascii="Times New Roman" w:eastAsia="Times New Roman" w:hAnsi="Times New Roman" w:cs="Times New Roman"/>
          <w:sz w:val="24"/>
          <w:szCs w:val="24"/>
        </w:rPr>
      </w:pPr>
      <w:r w:rsidRPr="00F811F6">
        <w:rPr>
          <w:rFonts w:ascii="Times New Roman" w:eastAsia="Times New Roman" w:hAnsi="Times New Roman" w:cs="Times New Roman"/>
          <w:sz w:val="24"/>
          <w:szCs w:val="24"/>
        </w:rPr>
        <w:t>Dicha definición busca entablar la relación estrecha entre el terror ocasionado por la guerra y las transformaciones espaciales, pero concretamente entre el miedo y los paisajes producidos a partir de su aplicación como los lugares abandonados por amenazas y masacres como ocurrió en el municipio de</w:t>
      </w:r>
      <w:r w:rsidR="00D72479">
        <w:rPr>
          <w:rFonts w:ascii="Times New Roman" w:eastAsia="Times New Roman" w:hAnsi="Times New Roman" w:cs="Times New Roman"/>
          <w:sz w:val="24"/>
          <w:szCs w:val="24"/>
        </w:rPr>
        <w:t xml:space="preserve"> </w:t>
      </w:r>
      <w:r w:rsidR="000059C3" w:rsidRPr="00F811F6">
        <w:rPr>
          <w:rFonts w:ascii="Times New Roman" w:eastAsia="Times New Roman" w:hAnsi="Times New Roman" w:cs="Times New Roman"/>
          <w:sz w:val="24"/>
          <w:szCs w:val="24"/>
        </w:rPr>
        <w:t>G</w:t>
      </w:r>
      <w:r w:rsidRPr="00F811F6">
        <w:rPr>
          <w:rFonts w:ascii="Times New Roman" w:eastAsia="Times New Roman" w:hAnsi="Times New Roman" w:cs="Times New Roman"/>
          <w:sz w:val="24"/>
          <w:szCs w:val="24"/>
        </w:rPr>
        <w:t>ranada</w:t>
      </w:r>
      <w:r w:rsidR="004B0372" w:rsidRPr="00F811F6">
        <w:rPr>
          <w:rFonts w:ascii="Times New Roman" w:eastAsia="Times New Roman" w:hAnsi="Times New Roman" w:cs="Times New Roman"/>
          <w:sz w:val="24"/>
          <w:szCs w:val="24"/>
        </w:rPr>
        <w:t xml:space="preserve"> entre 1995-2005</w:t>
      </w:r>
      <w:r w:rsidR="00D72479">
        <w:rPr>
          <w:rFonts w:ascii="Times New Roman" w:eastAsia="Times New Roman" w:hAnsi="Times New Roman" w:cs="Times New Roman"/>
          <w:sz w:val="24"/>
          <w:szCs w:val="24"/>
        </w:rPr>
        <w:t xml:space="preserve"> </w:t>
      </w:r>
      <w:r w:rsidR="00065556" w:rsidRPr="00F811F6">
        <w:rPr>
          <w:rFonts w:ascii="Times New Roman" w:eastAsia="Times New Roman" w:hAnsi="Times New Roman" w:cs="Times New Roman"/>
          <w:sz w:val="24"/>
          <w:szCs w:val="24"/>
        </w:rPr>
        <w:t>(Tamayo, 2013)</w:t>
      </w:r>
      <w:r w:rsidRPr="00F811F6">
        <w:rPr>
          <w:rFonts w:ascii="Times New Roman" w:eastAsia="Times New Roman" w:hAnsi="Times New Roman" w:cs="Times New Roman"/>
          <w:sz w:val="24"/>
          <w:szCs w:val="24"/>
        </w:rPr>
        <w:t>,</w:t>
      </w:r>
      <w:r w:rsidR="00354F10">
        <w:rPr>
          <w:rFonts w:ascii="Times New Roman" w:eastAsia="Times New Roman" w:hAnsi="Times New Roman" w:cs="Times New Roman"/>
          <w:sz w:val="24"/>
          <w:szCs w:val="24"/>
        </w:rPr>
        <w:t xml:space="preserve"> debido a la presencia de las guerrillas del ELN, FARC, el ejército y los bloques metro y cacique Nutibara de las AUC. A</w:t>
      </w:r>
      <w:r w:rsidR="00EE2051" w:rsidRPr="00F811F6">
        <w:rPr>
          <w:rFonts w:ascii="Times New Roman" w:eastAsia="Times New Roman" w:hAnsi="Times New Roman" w:cs="Times New Roman"/>
          <w:sz w:val="24"/>
          <w:szCs w:val="24"/>
        </w:rPr>
        <w:t>unque</w:t>
      </w:r>
      <w:r w:rsidR="001A295C" w:rsidRPr="00F811F6">
        <w:rPr>
          <w:rFonts w:ascii="Times New Roman" w:eastAsia="Times New Roman" w:hAnsi="Times New Roman" w:cs="Times New Roman"/>
          <w:sz w:val="24"/>
          <w:szCs w:val="24"/>
        </w:rPr>
        <w:t xml:space="preserve"> </w:t>
      </w:r>
      <w:r w:rsidRPr="00F811F6">
        <w:rPr>
          <w:rFonts w:ascii="Times New Roman" w:eastAsia="Times New Roman" w:hAnsi="Times New Roman" w:cs="Times New Roman"/>
          <w:sz w:val="24"/>
          <w:szCs w:val="24"/>
        </w:rPr>
        <w:t xml:space="preserve">posteriormente al desplazamiento forzado las personas volvieran a sus hogares el sentimiento del terror queda retumbando no </w:t>
      </w:r>
      <w:r w:rsidR="00FF14A0" w:rsidRPr="00F811F6">
        <w:rPr>
          <w:rFonts w:ascii="Times New Roman" w:eastAsia="Times New Roman" w:hAnsi="Times New Roman" w:cs="Times New Roman"/>
          <w:sz w:val="24"/>
          <w:szCs w:val="24"/>
        </w:rPr>
        <w:t>sólo</w:t>
      </w:r>
      <w:r w:rsidRPr="00F811F6">
        <w:rPr>
          <w:rFonts w:ascii="Times New Roman" w:eastAsia="Times New Roman" w:hAnsi="Times New Roman" w:cs="Times New Roman"/>
          <w:sz w:val="24"/>
          <w:szCs w:val="24"/>
        </w:rPr>
        <w:t xml:space="preserve"> en sus recuerdos, sino en su territorio, en los lugares de memoria y las huellas de esos paisajes del miedo</w:t>
      </w:r>
      <w:r w:rsidR="00065556" w:rsidRPr="00F811F6">
        <w:rPr>
          <w:rFonts w:ascii="Times New Roman" w:eastAsia="Times New Roman" w:hAnsi="Times New Roman" w:cs="Times New Roman"/>
          <w:sz w:val="24"/>
          <w:szCs w:val="24"/>
        </w:rPr>
        <w:t xml:space="preserve"> </w:t>
      </w:r>
      <w:r w:rsidRPr="00F811F6">
        <w:rPr>
          <w:rFonts w:ascii="Times New Roman" w:eastAsia="Times New Roman" w:hAnsi="Times New Roman" w:cs="Times New Roman"/>
          <w:sz w:val="24"/>
          <w:szCs w:val="24"/>
        </w:rPr>
        <w:t>(p</w:t>
      </w:r>
      <w:r w:rsidR="00D72479">
        <w:rPr>
          <w:rFonts w:ascii="Times New Roman" w:eastAsia="Times New Roman" w:hAnsi="Times New Roman" w:cs="Times New Roman"/>
          <w:sz w:val="24"/>
          <w:szCs w:val="24"/>
        </w:rPr>
        <w:t xml:space="preserve">. </w:t>
      </w:r>
      <w:r w:rsidRPr="00F811F6">
        <w:rPr>
          <w:rFonts w:ascii="Times New Roman" w:eastAsia="Times New Roman" w:hAnsi="Times New Roman" w:cs="Times New Roman"/>
          <w:sz w:val="24"/>
          <w:szCs w:val="24"/>
        </w:rPr>
        <w:t>162)</w:t>
      </w:r>
      <w:r w:rsidR="00065556" w:rsidRPr="00F811F6">
        <w:rPr>
          <w:rFonts w:ascii="Times New Roman" w:eastAsia="Times New Roman" w:hAnsi="Times New Roman" w:cs="Times New Roman"/>
          <w:sz w:val="24"/>
          <w:szCs w:val="24"/>
        </w:rPr>
        <w:t>.</w:t>
      </w:r>
      <w:r w:rsidRPr="00F811F6">
        <w:rPr>
          <w:rFonts w:ascii="Times New Roman" w:eastAsia="Times New Roman" w:hAnsi="Times New Roman" w:cs="Times New Roman"/>
          <w:sz w:val="24"/>
          <w:szCs w:val="24"/>
        </w:rPr>
        <w:t xml:space="preserve">  </w:t>
      </w:r>
    </w:p>
    <w:p w14:paraId="1B4FBB6E" w14:textId="77777777" w:rsidR="00FE0374" w:rsidRPr="00F811F6" w:rsidRDefault="00FE0374" w:rsidP="005271AD">
      <w:pPr>
        <w:spacing w:after="0" w:line="360" w:lineRule="auto"/>
        <w:jc w:val="both"/>
        <w:rPr>
          <w:rFonts w:ascii="Times New Roman" w:eastAsia="Times New Roman" w:hAnsi="Times New Roman" w:cs="Times New Roman"/>
          <w:sz w:val="24"/>
          <w:szCs w:val="24"/>
        </w:rPr>
      </w:pPr>
    </w:p>
    <w:p w14:paraId="4DE68114" w14:textId="77777777" w:rsidR="00B719A3" w:rsidRDefault="00E926D4" w:rsidP="005271AD">
      <w:pPr>
        <w:spacing w:after="0" w:line="360" w:lineRule="auto"/>
        <w:jc w:val="both"/>
        <w:rPr>
          <w:rFonts w:ascii="Times New Roman" w:eastAsia="Times New Roman" w:hAnsi="Times New Roman" w:cs="Times New Roman"/>
          <w:sz w:val="24"/>
          <w:szCs w:val="24"/>
        </w:rPr>
      </w:pPr>
      <w:r w:rsidRPr="00F811F6">
        <w:rPr>
          <w:rFonts w:ascii="Times New Roman" w:eastAsia="Times New Roman" w:hAnsi="Times New Roman" w:cs="Times New Roman"/>
          <w:sz w:val="24"/>
          <w:szCs w:val="24"/>
        </w:rPr>
        <w:t xml:space="preserve">Por </w:t>
      </w:r>
      <w:r w:rsidR="00D72479" w:rsidRPr="00F811F6">
        <w:rPr>
          <w:rFonts w:ascii="Times New Roman" w:eastAsia="Times New Roman" w:hAnsi="Times New Roman" w:cs="Times New Roman"/>
          <w:sz w:val="24"/>
          <w:szCs w:val="24"/>
        </w:rPr>
        <w:t>consiguiente,</w:t>
      </w:r>
      <w:r w:rsidR="005077C5" w:rsidRPr="00F811F6">
        <w:rPr>
          <w:rFonts w:ascii="Times New Roman" w:eastAsia="Times New Roman" w:hAnsi="Times New Roman" w:cs="Times New Roman"/>
          <w:sz w:val="24"/>
          <w:szCs w:val="24"/>
        </w:rPr>
        <w:t xml:space="preserve"> se vinculan </w:t>
      </w:r>
      <w:r w:rsidRPr="00F811F6">
        <w:rPr>
          <w:rFonts w:ascii="Times New Roman" w:eastAsia="Times New Roman" w:hAnsi="Times New Roman" w:cs="Times New Roman"/>
          <w:sz w:val="24"/>
          <w:szCs w:val="24"/>
        </w:rPr>
        <w:t>la herramienta metodológica de las Geografías del Terror y el discurso, narrativas y construcciones de Memoria desde sus artefactos, usos, abusos, pero principalmente desde los lugares y construcciones de memoria anclada</w:t>
      </w:r>
      <w:r w:rsidR="005077C5" w:rsidRPr="00F811F6">
        <w:rPr>
          <w:rFonts w:ascii="Times New Roman" w:eastAsia="Times New Roman" w:hAnsi="Times New Roman" w:cs="Times New Roman"/>
          <w:sz w:val="24"/>
          <w:szCs w:val="24"/>
        </w:rPr>
        <w:t xml:space="preserve"> al recuerdo, la resistencia al olvido y la dignidad, como el Salón del Nunca Más</w:t>
      </w:r>
      <w:r w:rsidRPr="00F811F6">
        <w:rPr>
          <w:rFonts w:ascii="Times New Roman" w:eastAsia="Times New Roman" w:hAnsi="Times New Roman" w:cs="Times New Roman"/>
          <w:sz w:val="24"/>
          <w:szCs w:val="24"/>
        </w:rPr>
        <w:t>,</w:t>
      </w:r>
      <w:r w:rsidR="005077C5" w:rsidRPr="00F811F6">
        <w:rPr>
          <w:rFonts w:ascii="Times New Roman" w:eastAsia="Times New Roman" w:hAnsi="Times New Roman" w:cs="Times New Roman"/>
          <w:sz w:val="24"/>
          <w:szCs w:val="24"/>
        </w:rPr>
        <w:t xml:space="preserve"> cuestión que abordaremos posteriormente. Otras manifestaciones espaciales vinculadas principalmente al proceso del </w:t>
      </w:r>
      <w:r w:rsidR="008F13F7" w:rsidRPr="00F811F6">
        <w:rPr>
          <w:rFonts w:ascii="Times New Roman" w:eastAsia="Times New Roman" w:hAnsi="Times New Roman" w:cs="Times New Roman"/>
          <w:sz w:val="24"/>
          <w:szCs w:val="24"/>
        </w:rPr>
        <w:t>d</w:t>
      </w:r>
      <w:r w:rsidR="005077C5" w:rsidRPr="00F811F6">
        <w:rPr>
          <w:rFonts w:ascii="Times New Roman" w:eastAsia="Times New Roman" w:hAnsi="Times New Roman" w:cs="Times New Roman"/>
          <w:sz w:val="24"/>
          <w:szCs w:val="24"/>
        </w:rPr>
        <w:t xml:space="preserve">esplazamiento forzado son la </w:t>
      </w:r>
      <w:r w:rsidR="005077C5" w:rsidRPr="00F811F6">
        <w:rPr>
          <w:rFonts w:ascii="Times New Roman" w:eastAsia="Times New Roman" w:hAnsi="Times New Roman" w:cs="Times New Roman"/>
          <w:i/>
          <w:sz w:val="24"/>
          <w:szCs w:val="24"/>
        </w:rPr>
        <w:t>desterritorializaciòn y la reterriotiralizaci</w:t>
      </w:r>
      <w:r w:rsidR="00964664">
        <w:rPr>
          <w:rFonts w:ascii="Times New Roman" w:eastAsia="Times New Roman" w:hAnsi="Times New Roman" w:cs="Times New Roman"/>
          <w:i/>
          <w:sz w:val="24"/>
          <w:szCs w:val="24"/>
        </w:rPr>
        <w:t>ó</w:t>
      </w:r>
      <w:r w:rsidR="005077C5" w:rsidRPr="00F811F6">
        <w:rPr>
          <w:rFonts w:ascii="Times New Roman" w:eastAsia="Times New Roman" w:hAnsi="Times New Roman" w:cs="Times New Roman"/>
          <w:i/>
          <w:sz w:val="24"/>
          <w:szCs w:val="24"/>
        </w:rPr>
        <w:t>n</w:t>
      </w:r>
      <w:r w:rsidR="005077C5" w:rsidRPr="00F811F6">
        <w:rPr>
          <w:rFonts w:ascii="Times New Roman" w:eastAsia="Times New Roman" w:hAnsi="Times New Roman" w:cs="Times New Roman"/>
          <w:sz w:val="24"/>
          <w:szCs w:val="24"/>
        </w:rPr>
        <w:t>, enten</w:t>
      </w:r>
      <w:r w:rsidR="00293B97" w:rsidRPr="00F811F6">
        <w:rPr>
          <w:rFonts w:ascii="Times New Roman" w:eastAsia="Times New Roman" w:hAnsi="Times New Roman" w:cs="Times New Roman"/>
          <w:sz w:val="24"/>
          <w:szCs w:val="24"/>
        </w:rPr>
        <w:t xml:space="preserve">diendo que más allá del sentido o </w:t>
      </w:r>
      <w:r w:rsidR="005077C5" w:rsidRPr="00F811F6">
        <w:rPr>
          <w:rFonts w:ascii="Times New Roman" w:eastAsia="Times New Roman" w:hAnsi="Times New Roman" w:cs="Times New Roman"/>
          <w:sz w:val="24"/>
          <w:szCs w:val="24"/>
        </w:rPr>
        <w:t xml:space="preserve">la </w:t>
      </w:r>
      <w:r w:rsidR="00FF14A0" w:rsidRPr="00F811F6">
        <w:rPr>
          <w:rFonts w:ascii="Times New Roman" w:eastAsia="Times New Roman" w:hAnsi="Times New Roman" w:cs="Times New Roman"/>
          <w:sz w:val="24"/>
          <w:szCs w:val="24"/>
        </w:rPr>
        <w:t>dimensión</w:t>
      </w:r>
      <w:r w:rsidR="00293B97" w:rsidRPr="00F811F6">
        <w:rPr>
          <w:rFonts w:ascii="Times New Roman" w:eastAsia="Times New Roman" w:hAnsi="Times New Roman" w:cs="Times New Roman"/>
          <w:sz w:val="24"/>
          <w:szCs w:val="24"/>
        </w:rPr>
        <w:t xml:space="preserve"> subjetiva de un lugar;</w:t>
      </w:r>
      <w:r w:rsidR="005077C5" w:rsidRPr="00F811F6">
        <w:rPr>
          <w:rFonts w:ascii="Times New Roman" w:eastAsia="Times New Roman" w:hAnsi="Times New Roman" w:cs="Times New Roman"/>
          <w:sz w:val="24"/>
          <w:szCs w:val="24"/>
        </w:rPr>
        <w:t xml:space="preserve"> en los sentimientos de sus pobladores con ese espacio, sus </w:t>
      </w:r>
      <w:r w:rsidR="004C5845" w:rsidRPr="00F811F6">
        <w:rPr>
          <w:rFonts w:ascii="Times New Roman" w:eastAsia="Times New Roman" w:hAnsi="Times New Roman" w:cs="Times New Roman"/>
          <w:sz w:val="24"/>
          <w:szCs w:val="24"/>
        </w:rPr>
        <w:t>vínculos</w:t>
      </w:r>
      <w:r w:rsidR="005077C5" w:rsidRPr="00F811F6">
        <w:rPr>
          <w:rFonts w:ascii="Times New Roman" w:eastAsia="Times New Roman" w:hAnsi="Times New Roman" w:cs="Times New Roman"/>
          <w:sz w:val="24"/>
          <w:szCs w:val="24"/>
        </w:rPr>
        <w:t xml:space="preserve"> y recuerdos, el terror “rompe con las formas existentes de </w:t>
      </w:r>
      <w:r w:rsidR="004C5845" w:rsidRPr="00F811F6">
        <w:rPr>
          <w:rFonts w:ascii="Times New Roman" w:eastAsia="Times New Roman" w:hAnsi="Times New Roman" w:cs="Times New Roman"/>
          <w:sz w:val="24"/>
          <w:szCs w:val="24"/>
        </w:rPr>
        <w:t>territorialización</w:t>
      </w:r>
      <w:r w:rsidR="001A295C" w:rsidRPr="00F811F6">
        <w:rPr>
          <w:rFonts w:ascii="Times New Roman" w:eastAsia="Times New Roman" w:hAnsi="Times New Roman" w:cs="Times New Roman"/>
          <w:sz w:val="24"/>
          <w:szCs w:val="24"/>
        </w:rPr>
        <w:t xml:space="preserve">” </w:t>
      </w:r>
      <w:r w:rsidR="004C5845" w:rsidRPr="00F811F6">
        <w:rPr>
          <w:rFonts w:ascii="Times New Roman" w:eastAsia="Times New Roman" w:hAnsi="Times New Roman" w:cs="Times New Roman"/>
          <w:sz w:val="24"/>
          <w:szCs w:val="24"/>
        </w:rPr>
        <w:t>(</w:t>
      </w:r>
      <w:r w:rsidR="001A295C" w:rsidRPr="00F811F6">
        <w:rPr>
          <w:rFonts w:ascii="Times New Roman" w:eastAsia="Times New Roman" w:hAnsi="Times New Roman" w:cs="Times New Roman"/>
          <w:sz w:val="24"/>
          <w:szCs w:val="24"/>
        </w:rPr>
        <w:t>p</w:t>
      </w:r>
      <w:r w:rsidR="00065556" w:rsidRPr="00F811F6">
        <w:rPr>
          <w:rFonts w:ascii="Times New Roman" w:eastAsia="Times New Roman" w:hAnsi="Times New Roman" w:cs="Times New Roman"/>
          <w:sz w:val="24"/>
          <w:szCs w:val="24"/>
        </w:rPr>
        <w:t>.</w:t>
      </w:r>
      <w:r w:rsidR="00D72479">
        <w:rPr>
          <w:rFonts w:ascii="Times New Roman" w:eastAsia="Times New Roman" w:hAnsi="Times New Roman" w:cs="Times New Roman"/>
          <w:sz w:val="24"/>
          <w:szCs w:val="24"/>
        </w:rPr>
        <w:t xml:space="preserve"> </w:t>
      </w:r>
      <w:r w:rsidR="001A295C" w:rsidRPr="00F811F6">
        <w:rPr>
          <w:rFonts w:ascii="Times New Roman" w:eastAsia="Times New Roman" w:hAnsi="Times New Roman" w:cs="Times New Roman"/>
          <w:sz w:val="24"/>
          <w:szCs w:val="24"/>
        </w:rPr>
        <w:t>162</w:t>
      </w:r>
      <w:r w:rsidR="004C5845" w:rsidRPr="00F811F6">
        <w:rPr>
          <w:rFonts w:ascii="Times New Roman" w:eastAsia="Times New Roman" w:hAnsi="Times New Roman" w:cs="Times New Roman"/>
          <w:sz w:val="24"/>
          <w:szCs w:val="24"/>
        </w:rPr>
        <w:t>)</w:t>
      </w:r>
      <w:r w:rsidR="005077C5" w:rsidRPr="00F811F6">
        <w:rPr>
          <w:rFonts w:ascii="Times New Roman" w:eastAsia="Times New Roman" w:hAnsi="Times New Roman" w:cs="Times New Roman"/>
          <w:sz w:val="24"/>
          <w:szCs w:val="24"/>
        </w:rPr>
        <w:t xml:space="preserve"> </w:t>
      </w:r>
      <w:r w:rsidR="00FF14A0" w:rsidRPr="00F811F6">
        <w:rPr>
          <w:rFonts w:ascii="Times New Roman" w:eastAsia="Times New Roman" w:hAnsi="Times New Roman" w:cs="Times New Roman"/>
          <w:sz w:val="24"/>
          <w:szCs w:val="24"/>
        </w:rPr>
        <w:t>allí</w:t>
      </w:r>
      <w:r w:rsidR="005077C5" w:rsidRPr="00F811F6">
        <w:rPr>
          <w:rFonts w:ascii="Times New Roman" w:eastAsia="Times New Roman" w:hAnsi="Times New Roman" w:cs="Times New Roman"/>
          <w:sz w:val="24"/>
          <w:szCs w:val="24"/>
        </w:rPr>
        <w:t xml:space="preserve"> en un primer momento vemos </w:t>
      </w:r>
      <w:r w:rsidR="00FF14A0" w:rsidRPr="00F811F6">
        <w:rPr>
          <w:rFonts w:ascii="Times New Roman" w:eastAsia="Times New Roman" w:hAnsi="Times New Roman" w:cs="Times New Roman"/>
          <w:sz w:val="24"/>
          <w:szCs w:val="24"/>
        </w:rPr>
        <w:t>cómo</w:t>
      </w:r>
      <w:r w:rsidR="005077C5" w:rsidRPr="00F811F6">
        <w:rPr>
          <w:rFonts w:ascii="Times New Roman" w:eastAsia="Times New Roman" w:hAnsi="Times New Roman" w:cs="Times New Roman"/>
          <w:sz w:val="24"/>
          <w:szCs w:val="24"/>
        </w:rPr>
        <w:t xml:space="preserve"> las masacres cometidas por actores armados han llevado a la pérdida de control territorial de las poblaciones locales, a sus derechos y usos de la tierra, casas y recursos. </w:t>
      </w:r>
    </w:p>
    <w:p w14:paraId="6107528E" w14:textId="77777777" w:rsidR="00B719A3" w:rsidRDefault="00B719A3" w:rsidP="005271AD">
      <w:pPr>
        <w:spacing w:after="0" w:line="360" w:lineRule="auto"/>
        <w:jc w:val="both"/>
        <w:rPr>
          <w:rFonts w:ascii="Times New Roman" w:eastAsia="Times New Roman" w:hAnsi="Times New Roman" w:cs="Times New Roman"/>
          <w:sz w:val="24"/>
          <w:szCs w:val="24"/>
        </w:rPr>
      </w:pPr>
    </w:p>
    <w:p w14:paraId="5CD61CA3" w14:textId="563DAD6C" w:rsidR="00293B97" w:rsidRPr="00F811F6" w:rsidRDefault="005077C5" w:rsidP="005271AD">
      <w:pPr>
        <w:spacing w:after="0" w:line="360" w:lineRule="auto"/>
        <w:jc w:val="both"/>
        <w:rPr>
          <w:rFonts w:ascii="Times New Roman" w:eastAsia="Times New Roman" w:hAnsi="Times New Roman" w:cs="Times New Roman"/>
          <w:sz w:val="24"/>
          <w:szCs w:val="24"/>
        </w:rPr>
      </w:pPr>
      <w:r w:rsidRPr="00F811F6">
        <w:rPr>
          <w:rFonts w:ascii="Times New Roman" w:eastAsia="Times New Roman" w:hAnsi="Times New Roman" w:cs="Times New Roman"/>
          <w:sz w:val="24"/>
          <w:szCs w:val="24"/>
        </w:rPr>
        <w:t xml:space="preserve">Sin </w:t>
      </w:r>
      <w:r w:rsidR="00065556" w:rsidRPr="00F811F6">
        <w:rPr>
          <w:rFonts w:ascii="Times New Roman" w:eastAsia="Times New Roman" w:hAnsi="Times New Roman" w:cs="Times New Roman"/>
          <w:sz w:val="24"/>
          <w:szCs w:val="24"/>
        </w:rPr>
        <w:t>embargo,</w:t>
      </w:r>
      <w:r w:rsidRPr="00F811F6">
        <w:rPr>
          <w:rFonts w:ascii="Times New Roman" w:eastAsia="Times New Roman" w:hAnsi="Times New Roman" w:cs="Times New Roman"/>
          <w:sz w:val="24"/>
          <w:szCs w:val="24"/>
        </w:rPr>
        <w:t xml:space="preserve"> es interesante plantear </w:t>
      </w:r>
      <w:r w:rsidR="00FF14A0" w:rsidRPr="00F811F6">
        <w:rPr>
          <w:rFonts w:ascii="Times New Roman" w:eastAsia="Times New Roman" w:hAnsi="Times New Roman" w:cs="Times New Roman"/>
          <w:sz w:val="24"/>
          <w:szCs w:val="24"/>
        </w:rPr>
        <w:t>qu</w:t>
      </w:r>
      <w:r w:rsidR="00D803DA">
        <w:rPr>
          <w:rFonts w:ascii="Times New Roman" w:eastAsia="Times New Roman" w:hAnsi="Times New Roman" w:cs="Times New Roman"/>
          <w:sz w:val="24"/>
          <w:szCs w:val="24"/>
        </w:rPr>
        <w:t>e</w:t>
      </w:r>
      <w:r w:rsidRPr="00F811F6">
        <w:rPr>
          <w:rFonts w:ascii="Times New Roman" w:eastAsia="Times New Roman" w:hAnsi="Times New Roman" w:cs="Times New Roman"/>
          <w:sz w:val="24"/>
          <w:szCs w:val="24"/>
        </w:rPr>
        <w:t xml:space="preserve"> la </w:t>
      </w:r>
      <w:r w:rsidR="0060042F" w:rsidRPr="00F811F6">
        <w:rPr>
          <w:rFonts w:ascii="Times New Roman" w:eastAsia="Times New Roman" w:hAnsi="Times New Roman" w:cs="Times New Roman"/>
          <w:sz w:val="24"/>
          <w:szCs w:val="24"/>
        </w:rPr>
        <w:t>d</w:t>
      </w:r>
      <w:r w:rsidRPr="00F811F6">
        <w:rPr>
          <w:rFonts w:ascii="Times New Roman" w:eastAsia="Times New Roman" w:hAnsi="Times New Roman" w:cs="Times New Roman"/>
          <w:i/>
          <w:sz w:val="24"/>
          <w:szCs w:val="24"/>
        </w:rPr>
        <w:t>esterritorializaci</w:t>
      </w:r>
      <w:r w:rsidR="0060042F" w:rsidRPr="00F811F6">
        <w:rPr>
          <w:rFonts w:ascii="Times New Roman" w:eastAsia="Times New Roman" w:hAnsi="Times New Roman" w:cs="Times New Roman"/>
          <w:i/>
          <w:sz w:val="24"/>
          <w:szCs w:val="24"/>
        </w:rPr>
        <w:t>ó</w:t>
      </w:r>
      <w:r w:rsidRPr="00F811F6">
        <w:rPr>
          <w:rFonts w:ascii="Times New Roman" w:eastAsia="Times New Roman" w:hAnsi="Times New Roman" w:cs="Times New Roman"/>
          <w:i/>
          <w:sz w:val="24"/>
          <w:szCs w:val="24"/>
        </w:rPr>
        <w:t>n</w:t>
      </w:r>
      <w:r w:rsidRPr="00F811F6">
        <w:rPr>
          <w:rFonts w:ascii="Times New Roman" w:eastAsia="Times New Roman" w:hAnsi="Times New Roman" w:cs="Times New Roman"/>
          <w:sz w:val="24"/>
          <w:szCs w:val="24"/>
        </w:rPr>
        <w:t xml:space="preserve"> no </w:t>
      </w:r>
      <w:r w:rsidR="00FF14A0" w:rsidRPr="00F811F6">
        <w:rPr>
          <w:rFonts w:ascii="Times New Roman" w:eastAsia="Times New Roman" w:hAnsi="Times New Roman" w:cs="Times New Roman"/>
          <w:sz w:val="24"/>
          <w:szCs w:val="24"/>
        </w:rPr>
        <w:t>solo</w:t>
      </w:r>
      <w:r w:rsidRPr="00F811F6">
        <w:rPr>
          <w:rFonts w:ascii="Times New Roman" w:eastAsia="Times New Roman" w:hAnsi="Times New Roman" w:cs="Times New Roman"/>
          <w:sz w:val="24"/>
          <w:szCs w:val="24"/>
        </w:rPr>
        <w:t xml:space="preserve"> se produce cuando hay desplazamiento forzado como los ocasionados en el municipio de </w:t>
      </w:r>
      <w:r w:rsidR="0060042F" w:rsidRPr="00F811F6">
        <w:rPr>
          <w:rFonts w:ascii="Times New Roman" w:eastAsia="Times New Roman" w:hAnsi="Times New Roman" w:cs="Times New Roman"/>
          <w:sz w:val="24"/>
          <w:szCs w:val="24"/>
        </w:rPr>
        <w:t>G</w:t>
      </w:r>
      <w:r w:rsidRPr="00F811F6">
        <w:rPr>
          <w:rFonts w:ascii="Times New Roman" w:eastAsia="Times New Roman" w:hAnsi="Times New Roman" w:cs="Times New Roman"/>
          <w:sz w:val="24"/>
          <w:szCs w:val="24"/>
        </w:rPr>
        <w:t>ranada</w:t>
      </w:r>
      <w:r w:rsidR="001B78E3" w:rsidRPr="00F811F6">
        <w:rPr>
          <w:rFonts w:ascii="Times New Roman" w:eastAsia="Times New Roman" w:hAnsi="Times New Roman" w:cs="Times New Roman"/>
          <w:sz w:val="24"/>
          <w:szCs w:val="24"/>
        </w:rPr>
        <w:t>,</w:t>
      </w:r>
      <w:r w:rsidRPr="00F811F6">
        <w:rPr>
          <w:rFonts w:ascii="Times New Roman" w:eastAsia="Times New Roman" w:hAnsi="Times New Roman" w:cs="Times New Roman"/>
          <w:sz w:val="24"/>
          <w:szCs w:val="24"/>
        </w:rPr>
        <w:t xml:space="preserve"> los más de 7,</w:t>
      </w:r>
      <w:r w:rsidR="00065556" w:rsidRPr="00F811F6">
        <w:rPr>
          <w:rFonts w:ascii="Times New Roman" w:eastAsia="Times New Roman" w:hAnsi="Times New Roman" w:cs="Times New Roman"/>
          <w:sz w:val="24"/>
          <w:szCs w:val="24"/>
        </w:rPr>
        <w:t>2 Millones</w:t>
      </w:r>
      <w:r w:rsidRPr="00F811F6">
        <w:rPr>
          <w:rFonts w:ascii="Times New Roman" w:eastAsia="Times New Roman" w:hAnsi="Times New Roman" w:cs="Times New Roman"/>
          <w:sz w:val="24"/>
          <w:szCs w:val="24"/>
        </w:rPr>
        <w:t xml:space="preserve"> en la actualidad colombiana </w:t>
      </w:r>
      <w:r w:rsidR="00FF14A0" w:rsidRPr="00F811F6">
        <w:rPr>
          <w:rFonts w:ascii="Times New Roman" w:eastAsia="Times New Roman" w:hAnsi="Times New Roman" w:cs="Times New Roman"/>
          <w:sz w:val="24"/>
          <w:szCs w:val="24"/>
        </w:rPr>
        <w:t>según</w:t>
      </w:r>
      <w:r w:rsidRPr="00F811F6">
        <w:rPr>
          <w:rFonts w:ascii="Times New Roman" w:eastAsia="Times New Roman" w:hAnsi="Times New Roman" w:cs="Times New Roman"/>
          <w:sz w:val="24"/>
          <w:szCs w:val="24"/>
        </w:rPr>
        <w:t xml:space="preserve"> el CNMH (2018</w:t>
      </w:r>
      <w:r w:rsidR="00065556" w:rsidRPr="00F811F6">
        <w:rPr>
          <w:rFonts w:ascii="Times New Roman" w:eastAsia="Times New Roman" w:hAnsi="Times New Roman" w:cs="Times New Roman"/>
          <w:sz w:val="24"/>
          <w:szCs w:val="24"/>
        </w:rPr>
        <w:t>) o</w:t>
      </w:r>
      <w:r w:rsidR="00293B97" w:rsidRPr="00F811F6">
        <w:rPr>
          <w:rFonts w:ascii="Times New Roman" w:eastAsia="Times New Roman" w:hAnsi="Times New Roman" w:cs="Times New Roman"/>
          <w:sz w:val="24"/>
          <w:szCs w:val="24"/>
        </w:rPr>
        <w:t xml:space="preserve"> los 5,6 </w:t>
      </w:r>
      <w:r w:rsidR="00065556" w:rsidRPr="00F811F6">
        <w:rPr>
          <w:rFonts w:ascii="Times New Roman" w:eastAsia="Times New Roman" w:hAnsi="Times New Roman" w:cs="Times New Roman"/>
          <w:sz w:val="24"/>
          <w:szCs w:val="24"/>
        </w:rPr>
        <w:t>según el</w:t>
      </w:r>
      <w:r w:rsidR="00293B97" w:rsidRPr="00F811F6">
        <w:rPr>
          <w:rFonts w:ascii="Times New Roman" w:eastAsia="Times New Roman" w:hAnsi="Times New Roman" w:cs="Times New Roman"/>
          <w:sz w:val="24"/>
          <w:szCs w:val="24"/>
        </w:rPr>
        <w:t xml:space="preserve"> IDMC (2019) </w:t>
      </w:r>
      <w:r w:rsidRPr="00F811F6">
        <w:rPr>
          <w:rFonts w:ascii="Times New Roman" w:eastAsia="Times New Roman" w:hAnsi="Times New Roman" w:cs="Times New Roman"/>
          <w:sz w:val="24"/>
          <w:szCs w:val="24"/>
        </w:rPr>
        <w:t xml:space="preserve">sino también cuando </w:t>
      </w:r>
      <w:r w:rsidR="001A295C" w:rsidRPr="00F811F6">
        <w:rPr>
          <w:rFonts w:ascii="Times New Roman" w:eastAsia="Times New Roman" w:hAnsi="Times New Roman" w:cs="Times New Roman"/>
          <w:sz w:val="24"/>
          <w:szCs w:val="24"/>
        </w:rPr>
        <w:t>“uno</w:t>
      </w:r>
      <w:r w:rsidRPr="00F811F6">
        <w:rPr>
          <w:rFonts w:ascii="Times New Roman" w:eastAsia="Times New Roman" w:hAnsi="Times New Roman" w:cs="Times New Roman"/>
          <w:sz w:val="24"/>
          <w:szCs w:val="24"/>
        </w:rPr>
        <w:t xml:space="preserve"> se siente restringido de sus movimientos rutinarios de todos los </w:t>
      </w:r>
      <w:r w:rsidR="00FF14A0" w:rsidRPr="00F811F6">
        <w:rPr>
          <w:rFonts w:ascii="Times New Roman" w:eastAsia="Times New Roman" w:hAnsi="Times New Roman" w:cs="Times New Roman"/>
          <w:sz w:val="24"/>
          <w:szCs w:val="24"/>
        </w:rPr>
        <w:t>días</w:t>
      </w:r>
      <w:r w:rsidR="00065556" w:rsidRPr="00F811F6">
        <w:rPr>
          <w:rFonts w:ascii="Times New Roman" w:eastAsia="Times New Roman" w:hAnsi="Times New Roman" w:cs="Times New Roman"/>
          <w:sz w:val="24"/>
          <w:szCs w:val="24"/>
        </w:rPr>
        <w:t>”</w:t>
      </w:r>
      <w:r w:rsidR="001A295C" w:rsidRPr="00F811F6">
        <w:rPr>
          <w:rFonts w:ascii="Times New Roman" w:eastAsia="Times New Roman" w:hAnsi="Times New Roman" w:cs="Times New Roman"/>
          <w:sz w:val="24"/>
          <w:szCs w:val="24"/>
        </w:rPr>
        <w:t xml:space="preserve"> </w:t>
      </w:r>
      <w:r w:rsidR="00065556" w:rsidRPr="00F811F6">
        <w:rPr>
          <w:rFonts w:ascii="Times New Roman" w:eastAsia="Times New Roman" w:hAnsi="Times New Roman" w:cs="Times New Roman"/>
          <w:sz w:val="24"/>
          <w:szCs w:val="24"/>
        </w:rPr>
        <w:t>(</w:t>
      </w:r>
      <w:r w:rsidR="001A295C" w:rsidRPr="00F811F6">
        <w:rPr>
          <w:rFonts w:ascii="Times New Roman" w:eastAsia="Times New Roman" w:hAnsi="Times New Roman" w:cs="Times New Roman"/>
          <w:sz w:val="24"/>
          <w:szCs w:val="24"/>
        </w:rPr>
        <w:t>Oslender</w:t>
      </w:r>
      <w:r w:rsidR="00065556" w:rsidRPr="00F811F6">
        <w:rPr>
          <w:rFonts w:ascii="Times New Roman" w:eastAsia="Times New Roman" w:hAnsi="Times New Roman" w:cs="Times New Roman"/>
          <w:sz w:val="24"/>
          <w:szCs w:val="24"/>
        </w:rPr>
        <w:t xml:space="preserve"> </w:t>
      </w:r>
      <w:r w:rsidR="001A295C" w:rsidRPr="00F811F6">
        <w:rPr>
          <w:rFonts w:ascii="Times New Roman" w:eastAsia="Times New Roman" w:hAnsi="Times New Roman" w:cs="Times New Roman"/>
          <w:sz w:val="24"/>
          <w:szCs w:val="24"/>
        </w:rPr>
        <w:t>2006</w:t>
      </w:r>
      <w:r w:rsidR="00065556" w:rsidRPr="00F811F6">
        <w:rPr>
          <w:rFonts w:ascii="Times New Roman" w:eastAsia="Times New Roman" w:hAnsi="Times New Roman" w:cs="Times New Roman"/>
          <w:sz w:val="24"/>
          <w:szCs w:val="24"/>
        </w:rPr>
        <w:t>,</w:t>
      </w:r>
      <w:r w:rsidR="001A295C" w:rsidRPr="00F811F6">
        <w:rPr>
          <w:rFonts w:ascii="Times New Roman" w:eastAsia="Times New Roman" w:hAnsi="Times New Roman" w:cs="Times New Roman"/>
          <w:sz w:val="24"/>
          <w:szCs w:val="24"/>
        </w:rPr>
        <w:t xml:space="preserve"> </w:t>
      </w:r>
      <w:r w:rsidR="001A295C" w:rsidRPr="00F811F6">
        <w:rPr>
          <w:rFonts w:ascii="Times New Roman" w:eastAsia="Times New Roman" w:hAnsi="Times New Roman" w:cs="Times New Roman"/>
          <w:sz w:val="24"/>
          <w:szCs w:val="24"/>
        </w:rPr>
        <w:lastRenderedPageBreak/>
        <w:t>p</w:t>
      </w:r>
      <w:r w:rsidR="00065556" w:rsidRPr="00F811F6">
        <w:rPr>
          <w:rFonts w:ascii="Times New Roman" w:eastAsia="Times New Roman" w:hAnsi="Times New Roman" w:cs="Times New Roman"/>
          <w:sz w:val="24"/>
          <w:szCs w:val="24"/>
        </w:rPr>
        <w:t xml:space="preserve">. </w:t>
      </w:r>
      <w:r w:rsidR="001A295C" w:rsidRPr="00F811F6">
        <w:rPr>
          <w:rFonts w:ascii="Times New Roman" w:eastAsia="Times New Roman" w:hAnsi="Times New Roman" w:cs="Times New Roman"/>
          <w:sz w:val="24"/>
          <w:szCs w:val="24"/>
        </w:rPr>
        <w:t>163</w:t>
      </w:r>
      <w:r w:rsidR="00065556" w:rsidRPr="00F811F6">
        <w:rPr>
          <w:rFonts w:ascii="Times New Roman" w:eastAsia="Times New Roman" w:hAnsi="Times New Roman" w:cs="Times New Roman"/>
          <w:sz w:val="24"/>
          <w:szCs w:val="24"/>
        </w:rPr>
        <w:t>)</w:t>
      </w:r>
      <w:r w:rsidR="001B78E3" w:rsidRPr="00F811F6">
        <w:rPr>
          <w:rFonts w:ascii="Times New Roman" w:eastAsia="Times New Roman" w:hAnsi="Times New Roman" w:cs="Times New Roman"/>
          <w:sz w:val="24"/>
          <w:szCs w:val="24"/>
        </w:rPr>
        <w:t xml:space="preserve">. Dicho de otra </w:t>
      </w:r>
      <w:r w:rsidR="00D72479" w:rsidRPr="00F811F6">
        <w:rPr>
          <w:rFonts w:ascii="Times New Roman" w:eastAsia="Times New Roman" w:hAnsi="Times New Roman" w:cs="Times New Roman"/>
          <w:sz w:val="24"/>
          <w:szCs w:val="24"/>
        </w:rPr>
        <w:t>manera,</w:t>
      </w:r>
      <w:r w:rsidRPr="00F811F6">
        <w:rPr>
          <w:rFonts w:ascii="Times New Roman" w:eastAsia="Times New Roman" w:hAnsi="Times New Roman" w:cs="Times New Roman"/>
          <w:sz w:val="24"/>
          <w:szCs w:val="24"/>
        </w:rPr>
        <w:t xml:space="preserve"> en el marco de lo legal los pobladores tienen unos derechos sobre la tierra y unas libertades de movilidad y aprovechamiento sobre ellas, en el marco de lo legítimo son los </w:t>
      </w:r>
      <w:r w:rsidR="00FF14A0" w:rsidRPr="00F811F6">
        <w:rPr>
          <w:rFonts w:ascii="Times New Roman" w:eastAsia="Times New Roman" w:hAnsi="Times New Roman" w:cs="Times New Roman"/>
          <w:sz w:val="24"/>
          <w:szCs w:val="24"/>
        </w:rPr>
        <w:t>grupos</w:t>
      </w:r>
      <w:r w:rsidRPr="00F811F6">
        <w:rPr>
          <w:rFonts w:ascii="Times New Roman" w:eastAsia="Times New Roman" w:hAnsi="Times New Roman" w:cs="Times New Roman"/>
          <w:sz w:val="24"/>
          <w:szCs w:val="24"/>
        </w:rPr>
        <w:t xml:space="preserve"> armados y el terror infundado los que la tienen, limitando el desplazamiento de los pobladores. </w:t>
      </w:r>
    </w:p>
    <w:p w14:paraId="1D158377" w14:textId="77777777" w:rsidR="00293B97" w:rsidRPr="00F811F6" w:rsidRDefault="00293B97" w:rsidP="005271AD">
      <w:pPr>
        <w:spacing w:after="0" w:line="360" w:lineRule="auto"/>
        <w:jc w:val="both"/>
        <w:rPr>
          <w:rFonts w:ascii="Times New Roman" w:eastAsia="Times New Roman" w:hAnsi="Times New Roman" w:cs="Times New Roman"/>
          <w:sz w:val="24"/>
          <w:szCs w:val="24"/>
        </w:rPr>
      </w:pPr>
    </w:p>
    <w:p w14:paraId="1693CD49" w14:textId="00072B7A" w:rsidR="001A13D0" w:rsidRDefault="005077C5" w:rsidP="005271AD">
      <w:pPr>
        <w:spacing w:after="0" w:line="360" w:lineRule="auto"/>
        <w:jc w:val="both"/>
        <w:rPr>
          <w:rFonts w:ascii="Times New Roman" w:eastAsia="Times New Roman" w:hAnsi="Times New Roman" w:cs="Times New Roman"/>
          <w:sz w:val="24"/>
          <w:szCs w:val="24"/>
        </w:rPr>
      </w:pPr>
      <w:r w:rsidRPr="00F811F6">
        <w:rPr>
          <w:rFonts w:ascii="Times New Roman" w:eastAsia="Times New Roman" w:hAnsi="Times New Roman" w:cs="Times New Roman"/>
          <w:sz w:val="24"/>
          <w:szCs w:val="24"/>
        </w:rPr>
        <w:t>Por otro lado Oslender</w:t>
      </w:r>
      <w:r w:rsidR="00065556" w:rsidRPr="00F811F6">
        <w:rPr>
          <w:rFonts w:ascii="Times New Roman" w:eastAsia="Times New Roman" w:hAnsi="Times New Roman" w:cs="Times New Roman"/>
          <w:sz w:val="24"/>
          <w:szCs w:val="24"/>
        </w:rPr>
        <w:t xml:space="preserve"> </w:t>
      </w:r>
      <w:r w:rsidRPr="00F811F6">
        <w:rPr>
          <w:rFonts w:ascii="Times New Roman" w:eastAsia="Times New Roman" w:hAnsi="Times New Roman" w:cs="Times New Roman"/>
          <w:sz w:val="24"/>
          <w:szCs w:val="24"/>
        </w:rPr>
        <w:t xml:space="preserve">(2006) plantea </w:t>
      </w:r>
      <w:r w:rsidR="00FF14A0" w:rsidRPr="00F811F6">
        <w:rPr>
          <w:rFonts w:ascii="Times New Roman" w:eastAsia="Times New Roman" w:hAnsi="Times New Roman" w:cs="Times New Roman"/>
          <w:sz w:val="24"/>
          <w:szCs w:val="24"/>
        </w:rPr>
        <w:t>qué</w:t>
      </w:r>
      <w:r w:rsidRPr="00F811F6">
        <w:rPr>
          <w:rFonts w:ascii="Times New Roman" w:eastAsia="Times New Roman" w:hAnsi="Times New Roman" w:cs="Times New Roman"/>
          <w:sz w:val="24"/>
          <w:szCs w:val="24"/>
        </w:rPr>
        <w:t xml:space="preserve"> “el retorno seguro de las poblaciones desplazadas a su lugar de origen debe ser, el objetivo para la </w:t>
      </w:r>
      <w:r w:rsidR="00FF14A0" w:rsidRPr="00F811F6">
        <w:rPr>
          <w:rFonts w:ascii="Times New Roman" w:eastAsia="Times New Roman" w:hAnsi="Times New Roman" w:cs="Times New Roman"/>
          <w:sz w:val="24"/>
          <w:szCs w:val="24"/>
        </w:rPr>
        <w:t>resolución</w:t>
      </w:r>
      <w:r w:rsidRPr="00F811F6">
        <w:rPr>
          <w:rFonts w:ascii="Times New Roman" w:eastAsia="Times New Roman" w:hAnsi="Times New Roman" w:cs="Times New Roman"/>
          <w:sz w:val="24"/>
          <w:szCs w:val="24"/>
        </w:rPr>
        <w:t xml:space="preserve"> del conflicto”</w:t>
      </w:r>
      <w:r w:rsidR="001A295C" w:rsidRPr="00F811F6">
        <w:rPr>
          <w:rFonts w:ascii="Times New Roman" w:eastAsia="Times New Roman" w:hAnsi="Times New Roman" w:cs="Times New Roman"/>
          <w:sz w:val="24"/>
          <w:szCs w:val="24"/>
        </w:rPr>
        <w:t xml:space="preserve"> </w:t>
      </w:r>
      <w:r w:rsidR="00065556" w:rsidRPr="00F811F6">
        <w:rPr>
          <w:rFonts w:ascii="Times New Roman" w:eastAsia="Times New Roman" w:hAnsi="Times New Roman" w:cs="Times New Roman"/>
          <w:sz w:val="24"/>
          <w:szCs w:val="24"/>
        </w:rPr>
        <w:t>(</w:t>
      </w:r>
      <w:r w:rsidR="001A295C" w:rsidRPr="00F811F6">
        <w:rPr>
          <w:rFonts w:ascii="Times New Roman" w:eastAsia="Times New Roman" w:hAnsi="Times New Roman" w:cs="Times New Roman"/>
          <w:sz w:val="24"/>
          <w:szCs w:val="24"/>
        </w:rPr>
        <w:t>p</w:t>
      </w:r>
      <w:r w:rsidR="00065556" w:rsidRPr="00F811F6">
        <w:rPr>
          <w:rFonts w:ascii="Times New Roman" w:eastAsia="Times New Roman" w:hAnsi="Times New Roman" w:cs="Times New Roman"/>
          <w:sz w:val="24"/>
          <w:szCs w:val="24"/>
        </w:rPr>
        <w:t xml:space="preserve">. </w:t>
      </w:r>
      <w:r w:rsidR="001A295C" w:rsidRPr="00F811F6">
        <w:rPr>
          <w:rFonts w:ascii="Times New Roman" w:eastAsia="Times New Roman" w:hAnsi="Times New Roman" w:cs="Times New Roman"/>
          <w:sz w:val="24"/>
          <w:szCs w:val="24"/>
        </w:rPr>
        <w:t>163</w:t>
      </w:r>
      <w:r w:rsidR="00065556" w:rsidRPr="00F811F6">
        <w:rPr>
          <w:rFonts w:ascii="Times New Roman" w:eastAsia="Times New Roman" w:hAnsi="Times New Roman" w:cs="Times New Roman"/>
          <w:sz w:val="24"/>
          <w:szCs w:val="24"/>
        </w:rPr>
        <w:t>)</w:t>
      </w:r>
      <w:r w:rsidRPr="00F811F6">
        <w:rPr>
          <w:rFonts w:ascii="Times New Roman" w:eastAsia="Times New Roman" w:hAnsi="Times New Roman" w:cs="Times New Roman"/>
          <w:sz w:val="24"/>
          <w:szCs w:val="24"/>
        </w:rPr>
        <w:t>,</w:t>
      </w:r>
      <w:r w:rsidR="00293B97" w:rsidRPr="00F811F6">
        <w:rPr>
          <w:rFonts w:ascii="Times New Roman" w:eastAsia="Times New Roman" w:hAnsi="Times New Roman" w:cs="Times New Roman"/>
          <w:sz w:val="24"/>
          <w:szCs w:val="24"/>
        </w:rPr>
        <w:t xml:space="preserve"> proceso que entenderemos como </w:t>
      </w:r>
      <w:r w:rsidR="00D72479">
        <w:rPr>
          <w:rFonts w:ascii="Times New Roman" w:eastAsia="Times New Roman" w:hAnsi="Times New Roman" w:cs="Times New Roman"/>
          <w:i/>
          <w:sz w:val="24"/>
          <w:szCs w:val="24"/>
        </w:rPr>
        <w:t>r</w:t>
      </w:r>
      <w:r w:rsidRPr="00F811F6">
        <w:rPr>
          <w:rFonts w:ascii="Times New Roman" w:eastAsia="Times New Roman" w:hAnsi="Times New Roman" w:cs="Times New Roman"/>
          <w:i/>
          <w:sz w:val="24"/>
          <w:szCs w:val="24"/>
        </w:rPr>
        <w:t>e-territorializaci</w:t>
      </w:r>
      <w:r w:rsidR="00065556" w:rsidRPr="00F811F6">
        <w:rPr>
          <w:rFonts w:ascii="Times New Roman" w:eastAsia="Times New Roman" w:hAnsi="Times New Roman" w:cs="Times New Roman"/>
          <w:i/>
          <w:sz w:val="24"/>
          <w:szCs w:val="24"/>
        </w:rPr>
        <w:t>ó</w:t>
      </w:r>
      <w:r w:rsidRPr="00F811F6">
        <w:rPr>
          <w:rFonts w:ascii="Times New Roman" w:eastAsia="Times New Roman" w:hAnsi="Times New Roman" w:cs="Times New Roman"/>
          <w:i/>
          <w:sz w:val="24"/>
          <w:szCs w:val="24"/>
        </w:rPr>
        <w:t>n,</w:t>
      </w:r>
      <w:r w:rsidRPr="00F811F6">
        <w:rPr>
          <w:rFonts w:ascii="Times New Roman" w:eastAsia="Times New Roman" w:hAnsi="Times New Roman" w:cs="Times New Roman"/>
          <w:sz w:val="24"/>
          <w:szCs w:val="24"/>
        </w:rPr>
        <w:t xml:space="preserve"> </w:t>
      </w:r>
      <w:r w:rsidR="001A13D0">
        <w:rPr>
          <w:rFonts w:ascii="Times New Roman" w:eastAsia="Times New Roman" w:hAnsi="Times New Roman" w:cs="Times New Roman"/>
          <w:sz w:val="24"/>
          <w:szCs w:val="24"/>
        </w:rPr>
        <w:t xml:space="preserve">muchas veces </w:t>
      </w:r>
      <w:r w:rsidRPr="00F811F6">
        <w:rPr>
          <w:rFonts w:ascii="Times New Roman" w:eastAsia="Times New Roman" w:hAnsi="Times New Roman" w:cs="Times New Roman"/>
          <w:sz w:val="24"/>
          <w:szCs w:val="24"/>
        </w:rPr>
        <w:t xml:space="preserve"> lleno de dudas, miedos e incertidumbre</w:t>
      </w:r>
      <w:r w:rsidR="00065556" w:rsidRPr="00F811F6">
        <w:rPr>
          <w:rFonts w:ascii="Times New Roman" w:eastAsia="Times New Roman" w:hAnsi="Times New Roman" w:cs="Times New Roman"/>
          <w:sz w:val="24"/>
          <w:szCs w:val="24"/>
        </w:rPr>
        <w:t>-</w:t>
      </w:r>
      <w:r w:rsidRPr="00F811F6">
        <w:rPr>
          <w:rFonts w:ascii="Times New Roman" w:eastAsia="Times New Roman" w:hAnsi="Times New Roman" w:cs="Times New Roman"/>
          <w:sz w:val="24"/>
          <w:szCs w:val="24"/>
        </w:rPr>
        <w:t xml:space="preserve"> </w:t>
      </w:r>
      <w:r w:rsidR="001A13D0">
        <w:rPr>
          <w:rFonts w:ascii="Times New Roman" w:eastAsia="Times New Roman" w:hAnsi="Times New Roman" w:cs="Times New Roman"/>
          <w:sz w:val="24"/>
          <w:szCs w:val="24"/>
        </w:rPr>
        <w:t>por temas c</w:t>
      </w:r>
      <w:r w:rsidR="00E8136A">
        <w:rPr>
          <w:rFonts w:ascii="Times New Roman" w:eastAsia="Times New Roman" w:hAnsi="Times New Roman" w:cs="Times New Roman"/>
          <w:sz w:val="24"/>
          <w:szCs w:val="24"/>
        </w:rPr>
        <w:t>o</w:t>
      </w:r>
      <w:r w:rsidR="001A13D0">
        <w:rPr>
          <w:rFonts w:ascii="Times New Roman" w:eastAsia="Times New Roman" w:hAnsi="Times New Roman" w:cs="Times New Roman"/>
          <w:sz w:val="24"/>
          <w:szCs w:val="24"/>
        </w:rPr>
        <w:t xml:space="preserve">mo </w:t>
      </w:r>
      <w:r w:rsidRPr="00F811F6">
        <w:rPr>
          <w:rFonts w:ascii="Times New Roman" w:eastAsia="Times New Roman" w:hAnsi="Times New Roman" w:cs="Times New Roman"/>
          <w:sz w:val="24"/>
          <w:szCs w:val="24"/>
        </w:rPr>
        <w:t>el estado de las tierras, casas o pueblos que han sido abandonados</w:t>
      </w:r>
      <w:r w:rsidR="00065556" w:rsidRPr="00F811F6">
        <w:rPr>
          <w:rFonts w:ascii="Times New Roman" w:eastAsia="Times New Roman" w:hAnsi="Times New Roman" w:cs="Times New Roman"/>
          <w:sz w:val="24"/>
          <w:szCs w:val="24"/>
        </w:rPr>
        <w:t>-</w:t>
      </w:r>
      <w:r w:rsidRPr="00F811F6">
        <w:rPr>
          <w:rFonts w:ascii="Times New Roman" w:eastAsia="Times New Roman" w:hAnsi="Times New Roman" w:cs="Times New Roman"/>
          <w:sz w:val="24"/>
          <w:szCs w:val="24"/>
        </w:rPr>
        <w:t xml:space="preserve">, en palabras del autor: “El proceso de </w:t>
      </w:r>
      <w:r w:rsidR="00065556" w:rsidRPr="00F811F6">
        <w:rPr>
          <w:rFonts w:ascii="Times New Roman" w:eastAsia="Times New Roman" w:hAnsi="Times New Roman" w:cs="Times New Roman"/>
          <w:sz w:val="24"/>
          <w:szCs w:val="24"/>
        </w:rPr>
        <w:t>re-territorialización</w:t>
      </w:r>
      <w:r w:rsidRPr="00F811F6">
        <w:rPr>
          <w:rFonts w:ascii="Times New Roman" w:eastAsia="Times New Roman" w:hAnsi="Times New Roman" w:cs="Times New Roman"/>
          <w:sz w:val="24"/>
          <w:szCs w:val="24"/>
        </w:rPr>
        <w:t xml:space="preserve"> en el lugar de origen es largo e implica una re-</w:t>
      </w:r>
      <w:r w:rsidR="00FF14A0" w:rsidRPr="00F811F6">
        <w:rPr>
          <w:rFonts w:ascii="Times New Roman" w:eastAsia="Times New Roman" w:hAnsi="Times New Roman" w:cs="Times New Roman"/>
          <w:sz w:val="24"/>
          <w:szCs w:val="24"/>
        </w:rPr>
        <w:t>definición</w:t>
      </w:r>
      <w:r w:rsidRPr="00F811F6">
        <w:rPr>
          <w:rFonts w:ascii="Times New Roman" w:eastAsia="Times New Roman" w:hAnsi="Times New Roman" w:cs="Times New Roman"/>
          <w:sz w:val="24"/>
          <w:szCs w:val="24"/>
        </w:rPr>
        <w:t xml:space="preserve"> de las relaciones sociales anteriores y una re-</w:t>
      </w:r>
      <w:r w:rsidR="00FF14A0" w:rsidRPr="00F811F6">
        <w:rPr>
          <w:rFonts w:ascii="Times New Roman" w:eastAsia="Times New Roman" w:hAnsi="Times New Roman" w:cs="Times New Roman"/>
          <w:sz w:val="24"/>
          <w:szCs w:val="24"/>
        </w:rPr>
        <w:t>construcción</w:t>
      </w:r>
      <w:r w:rsidRPr="00F811F6">
        <w:rPr>
          <w:rFonts w:ascii="Times New Roman" w:eastAsia="Times New Roman" w:hAnsi="Times New Roman" w:cs="Times New Roman"/>
          <w:sz w:val="24"/>
          <w:szCs w:val="24"/>
        </w:rPr>
        <w:t xml:space="preserve"> de los paisajes de miedo en espacios de solidaridad y paz”</w:t>
      </w:r>
      <w:r w:rsidR="001B78E3" w:rsidRPr="00F811F6">
        <w:rPr>
          <w:rFonts w:ascii="Times New Roman" w:eastAsia="Times New Roman" w:hAnsi="Times New Roman" w:cs="Times New Roman"/>
          <w:sz w:val="24"/>
          <w:szCs w:val="24"/>
        </w:rPr>
        <w:t xml:space="preserve"> </w:t>
      </w:r>
      <w:r w:rsidR="00065556" w:rsidRPr="00F811F6">
        <w:rPr>
          <w:rFonts w:ascii="Times New Roman" w:eastAsia="Times New Roman" w:hAnsi="Times New Roman" w:cs="Times New Roman"/>
          <w:sz w:val="24"/>
          <w:szCs w:val="24"/>
        </w:rPr>
        <w:t xml:space="preserve">(p. </w:t>
      </w:r>
      <w:r w:rsidR="001B78E3" w:rsidRPr="00F811F6">
        <w:rPr>
          <w:rFonts w:ascii="Times New Roman" w:eastAsia="Times New Roman" w:hAnsi="Times New Roman" w:cs="Times New Roman"/>
          <w:sz w:val="24"/>
          <w:szCs w:val="24"/>
        </w:rPr>
        <w:t>164</w:t>
      </w:r>
      <w:r w:rsidR="00065556" w:rsidRPr="00F811F6">
        <w:rPr>
          <w:rFonts w:ascii="Times New Roman" w:eastAsia="Times New Roman" w:hAnsi="Times New Roman" w:cs="Times New Roman"/>
          <w:sz w:val="24"/>
          <w:szCs w:val="24"/>
        </w:rPr>
        <w:t>)</w:t>
      </w:r>
      <w:r w:rsidRPr="00F811F6">
        <w:rPr>
          <w:rFonts w:ascii="Times New Roman" w:eastAsia="Times New Roman" w:hAnsi="Times New Roman" w:cs="Times New Roman"/>
          <w:sz w:val="24"/>
          <w:szCs w:val="24"/>
        </w:rPr>
        <w:t xml:space="preserve"> cuestión dónde los aportes de la memoria </w:t>
      </w:r>
      <w:r w:rsidR="00FF14A0" w:rsidRPr="00F811F6">
        <w:rPr>
          <w:rFonts w:ascii="Times New Roman" w:eastAsia="Times New Roman" w:hAnsi="Times New Roman" w:cs="Times New Roman"/>
          <w:sz w:val="24"/>
          <w:szCs w:val="24"/>
        </w:rPr>
        <w:t>histórica</w:t>
      </w:r>
      <w:r w:rsidRPr="00F811F6">
        <w:rPr>
          <w:rFonts w:ascii="Times New Roman" w:eastAsia="Times New Roman" w:hAnsi="Times New Roman" w:cs="Times New Roman"/>
          <w:sz w:val="24"/>
          <w:szCs w:val="24"/>
        </w:rPr>
        <w:t xml:space="preserve"> del conflicto armado, los trabajos realizados por el Centro Nacional de Memoria </w:t>
      </w:r>
      <w:r w:rsidR="00FF14A0" w:rsidRPr="00F811F6">
        <w:rPr>
          <w:rFonts w:ascii="Times New Roman" w:eastAsia="Times New Roman" w:hAnsi="Times New Roman" w:cs="Times New Roman"/>
          <w:sz w:val="24"/>
          <w:szCs w:val="24"/>
        </w:rPr>
        <w:t>Histórica</w:t>
      </w:r>
      <w:r w:rsidR="001A13D0">
        <w:rPr>
          <w:rFonts w:ascii="Times New Roman" w:eastAsia="Times New Roman" w:hAnsi="Times New Roman" w:cs="Times New Roman"/>
          <w:sz w:val="24"/>
          <w:szCs w:val="24"/>
        </w:rPr>
        <w:t>, la comisión de la verdad,</w:t>
      </w:r>
      <w:r w:rsidRPr="00F811F6">
        <w:rPr>
          <w:rFonts w:ascii="Times New Roman" w:eastAsia="Times New Roman" w:hAnsi="Times New Roman" w:cs="Times New Roman"/>
          <w:sz w:val="24"/>
          <w:szCs w:val="24"/>
        </w:rPr>
        <w:t xml:space="preserve"> o la propuesta municipal del </w:t>
      </w:r>
      <w:r w:rsidR="00FF14A0" w:rsidRPr="00F811F6">
        <w:rPr>
          <w:rFonts w:ascii="Times New Roman" w:eastAsia="Times New Roman" w:hAnsi="Times New Roman" w:cs="Times New Roman"/>
          <w:sz w:val="24"/>
          <w:szCs w:val="24"/>
        </w:rPr>
        <w:t>Salón</w:t>
      </w:r>
      <w:r w:rsidRPr="00F811F6">
        <w:rPr>
          <w:rFonts w:ascii="Times New Roman" w:eastAsia="Times New Roman" w:hAnsi="Times New Roman" w:cs="Times New Roman"/>
          <w:sz w:val="24"/>
          <w:szCs w:val="24"/>
        </w:rPr>
        <w:t xml:space="preserve"> del Nunca Más tienen mucho que aportar y lo han venido realizando. </w:t>
      </w:r>
    </w:p>
    <w:p w14:paraId="43FDCAAA" w14:textId="77777777" w:rsidR="001A13D0" w:rsidRDefault="001A13D0" w:rsidP="005271AD">
      <w:pPr>
        <w:spacing w:after="0" w:line="360" w:lineRule="auto"/>
        <w:jc w:val="both"/>
        <w:rPr>
          <w:rFonts w:ascii="Times New Roman" w:eastAsia="Times New Roman" w:hAnsi="Times New Roman" w:cs="Times New Roman"/>
          <w:sz w:val="24"/>
          <w:szCs w:val="24"/>
        </w:rPr>
      </w:pPr>
    </w:p>
    <w:p w14:paraId="66B7486A" w14:textId="77777777" w:rsidR="00B719A3" w:rsidRDefault="001A13D0" w:rsidP="005271A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5077C5" w:rsidRPr="00F811F6">
        <w:rPr>
          <w:rFonts w:ascii="Times New Roman" w:eastAsia="Times New Roman" w:hAnsi="Times New Roman" w:cs="Times New Roman"/>
          <w:sz w:val="24"/>
          <w:szCs w:val="24"/>
        </w:rPr>
        <w:t>in embargo</w:t>
      </w:r>
      <w:r>
        <w:rPr>
          <w:rFonts w:ascii="Times New Roman" w:eastAsia="Times New Roman" w:hAnsi="Times New Roman" w:cs="Times New Roman"/>
          <w:sz w:val="24"/>
          <w:szCs w:val="24"/>
        </w:rPr>
        <w:t xml:space="preserve">, </w:t>
      </w:r>
      <w:r w:rsidR="005077C5" w:rsidRPr="00F811F6">
        <w:rPr>
          <w:rFonts w:ascii="Times New Roman" w:eastAsia="Times New Roman" w:hAnsi="Times New Roman" w:cs="Times New Roman"/>
          <w:sz w:val="24"/>
          <w:szCs w:val="24"/>
        </w:rPr>
        <w:t xml:space="preserve">antes de adentrarnos en la </w:t>
      </w:r>
      <w:r w:rsidR="00FF14A0" w:rsidRPr="00F811F6">
        <w:rPr>
          <w:rFonts w:ascii="Times New Roman" w:eastAsia="Times New Roman" w:hAnsi="Times New Roman" w:cs="Times New Roman"/>
          <w:sz w:val="24"/>
          <w:szCs w:val="24"/>
        </w:rPr>
        <w:t>relación</w:t>
      </w:r>
      <w:r w:rsidR="005077C5" w:rsidRPr="00F811F6">
        <w:rPr>
          <w:rFonts w:ascii="Times New Roman" w:eastAsia="Times New Roman" w:hAnsi="Times New Roman" w:cs="Times New Roman"/>
          <w:sz w:val="24"/>
          <w:szCs w:val="24"/>
        </w:rPr>
        <w:t xml:space="preserve"> </w:t>
      </w:r>
      <w:r w:rsidR="00FF14A0" w:rsidRPr="00F811F6">
        <w:rPr>
          <w:rFonts w:ascii="Times New Roman" w:eastAsia="Times New Roman" w:hAnsi="Times New Roman" w:cs="Times New Roman"/>
          <w:sz w:val="24"/>
          <w:szCs w:val="24"/>
        </w:rPr>
        <w:t>Geografías</w:t>
      </w:r>
      <w:r w:rsidR="005077C5" w:rsidRPr="00F811F6">
        <w:rPr>
          <w:rFonts w:ascii="Times New Roman" w:eastAsia="Times New Roman" w:hAnsi="Times New Roman" w:cs="Times New Roman"/>
          <w:sz w:val="24"/>
          <w:szCs w:val="24"/>
        </w:rPr>
        <w:t xml:space="preserve"> del terror-Memor</w:t>
      </w:r>
      <w:r w:rsidR="00293B97" w:rsidRPr="00F811F6">
        <w:rPr>
          <w:rFonts w:ascii="Times New Roman" w:eastAsia="Times New Roman" w:hAnsi="Times New Roman" w:cs="Times New Roman"/>
          <w:sz w:val="24"/>
          <w:szCs w:val="24"/>
        </w:rPr>
        <w:t xml:space="preserve">ia en el municipio de </w:t>
      </w:r>
      <w:r w:rsidR="0060042F" w:rsidRPr="00F811F6">
        <w:rPr>
          <w:rFonts w:ascii="Times New Roman" w:eastAsia="Times New Roman" w:hAnsi="Times New Roman" w:cs="Times New Roman"/>
          <w:sz w:val="24"/>
          <w:szCs w:val="24"/>
        </w:rPr>
        <w:t>G</w:t>
      </w:r>
      <w:r w:rsidR="00293B97" w:rsidRPr="00F811F6">
        <w:rPr>
          <w:rFonts w:ascii="Times New Roman" w:eastAsia="Times New Roman" w:hAnsi="Times New Roman" w:cs="Times New Roman"/>
          <w:sz w:val="24"/>
          <w:szCs w:val="24"/>
        </w:rPr>
        <w:t>ranada,</w:t>
      </w:r>
      <w:r w:rsidR="005468C1">
        <w:rPr>
          <w:rFonts w:ascii="Times New Roman" w:eastAsia="Times New Roman" w:hAnsi="Times New Roman" w:cs="Times New Roman"/>
          <w:sz w:val="24"/>
          <w:szCs w:val="24"/>
        </w:rPr>
        <w:t xml:space="preserve"> </w:t>
      </w:r>
      <w:r w:rsidR="005077C5" w:rsidRPr="00F811F6">
        <w:rPr>
          <w:rFonts w:ascii="Times New Roman" w:eastAsia="Times New Roman" w:hAnsi="Times New Roman" w:cs="Times New Roman"/>
          <w:sz w:val="24"/>
          <w:szCs w:val="24"/>
        </w:rPr>
        <w:t>sus espacios de resistencia</w:t>
      </w:r>
      <w:r w:rsidR="00293B97" w:rsidRPr="00F811F6">
        <w:rPr>
          <w:rFonts w:ascii="Times New Roman" w:eastAsia="Times New Roman" w:hAnsi="Times New Roman" w:cs="Times New Roman"/>
          <w:sz w:val="24"/>
          <w:szCs w:val="24"/>
        </w:rPr>
        <w:t xml:space="preserve">, </w:t>
      </w:r>
      <w:r w:rsidR="00A30C32" w:rsidRPr="00F811F6">
        <w:rPr>
          <w:rFonts w:ascii="Times New Roman" w:eastAsia="Times New Roman" w:hAnsi="Times New Roman" w:cs="Times New Roman"/>
          <w:sz w:val="24"/>
          <w:szCs w:val="24"/>
        </w:rPr>
        <w:t>dignidad</w:t>
      </w:r>
      <w:r w:rsidR="00293B97" w:rsidRPr="00F811F6">
        <w:rPr>
          <w:rFonts w:ascii="Times New Roman" w:eastAsia="Times New Roman" w:hAnsi="Times New Roman" w:cs="Times New Roman"/>
          <w:sz w:val="24"/>
          <w:szCs w:val="24"/>
        </w:rPr>
        <w:t xml:space="preserve"> y los procesos de justicia y reparación</w:t>
      </w:r>
      <w:r w:rsidR="005077C5" w:rsidRPr="00F811F6">
        <w:rPr>
          <w:rFonts w:ascii="Times New Roman" w:eastAsia="Times New Roman" w:hAnsi="Times New Roman" w:cs="Times New Roman"/>
          <w:sz w:val="24"/>
          <w:szCs w:val="24"/>
        </w:rPr>
        <w:t xml:space="preserve">, es interesante aclarar que la </w:t>
      </w:r>
      <w:r w:rsidR="005468C1">
        <w:rPr>
          <w:rFonts w:ascii="Times New Roman" w:eastAsia="Times New Roman" w:hAnsi="Times New Roman" w:cs="Times New Roman"/>
          <w:sz w:val="24"/>
          <w:szCs w:val="24"/>
        </w:rPr>
        <w:t>r</w:t>
      </w:r>
      <w:r w:rsidR="005077C5" w:rsidRPr="00F811F6">
        <w:rPr>
          <w:rFonts w:ascii="Times New Roman" w:eastAsia="Times New Roman" w:hAnsi="Times New Roman" w:cs="Times New Roman"/>
          <w:sz w:val="24"/>
          <w:szCs w:val="24"/>
        </w:rPr>
        <w:t>e-territorializaci</w:t>
      </w:r>
      <w:r w:rsidR="0060042F" w:rsidRPr="00F811F6">
        <w:rPr>
          <w:rFonts w:ascii="Times New Roman" w:eastAsia="Times New Roman" w:hAnsi="Times New Roman" w:cs="Times New Roman"/>
          <w:sz w:val="24"/>
          <w:szCs w:val="24"/>
        </w:rPr>
        <w:t>ó</w:t>
      </w:r>
      <w:r w:rsidR="005077C5" w:rsidRPr="00F811F6">
        <w:rPr>
          <w:rFonts w:ascii="Times New Roman" w:eastAsia="Times New Roman" w:hAnsi="Times New Roman" w:cs="Times New Roman"/>
          <w:sz w:val="24"/>
          <w:szCs w:val="24"/>
        </w:rPr>
        <w:t xml:space="preserve">n también posibilita la </w:t>
      </w:r>
      <w:r w:rsidR="00FF14A0" w:rsidRPr="00F811F6">
        <w:rPr>
          <w:rFonts w:ascii="Times New Roman" w:eastAsia="Times New Roman" w:hAnsi="Times New Roman" w:cs="Times New Roman"/>
          <w:sz w:val="24"/>
          <w:szCs w:val="24"/>
        </w:rPr>
        <w:t>construcción</w:t>
      </w:r>
      <w:r w:rsidR="005077C5" w:rsidRPr="00F811F6">
        <w:rPr>
          <w:rFonts w:ascii="Times New Roman" w:eastAsia="Times New Roman" w:hAnsi="Times New Roman" w:cs="Times New Roman"/>
          <w:sz w:val="24"/>
          <w:szCs w:val="24"/>
        </w:rPr>
        <w:t xml:space="preserve"> de nuevas identidades pues </w:t>
      </w:r>
      <w:r w:rsidR="00FF14A0" w:rsidRPr="00F811F6">
        <w:rPr>
          <w:rFonts w:ascii="Times New Roman" w:eastAsia="Times New Roman" w:hAnsi="Times New Roman" w:cs="Times New Roman"/>
          <w:sz w:val="24"/>
          <w:szCs w:val="24"/>
        </w:rPr>
        <w:t>cómo</w:t>
      </w:r>
      <w:r w:rsidR="005077C5" w:rsidRPr="00F811F6">
        <w:rPr>
          <w:rFonts w:ascii="Times New Roman" w:eastAsia="Times New Roman" w:hAnsi="Times New Roman" w:cs="Times New Roman"/>
          <w:sz w:val="24"/>
          <w:szCs w:val="24"/>
        </w:rPr>
        <w:t xml:space="preserve"> plantea el autor “los desplazados que no vuelven (sea por </w:t>
      </w:r>
      <w:r w:rsidR="00FF14A0" w:rsidRPr="00F811F6">
        <w:rPr>
          <w:rFonts w:ascii="Times New Roman" w:eastAsia="Times New Roman" w:hAnsi="Times New Roman" w:cs="Times New Roman"/>
          <w:sz w:val="24"/>
          <w:szCs w:val="24"/>
        </w:rPr>
        <w:t>decisión</w:t>
      </w:r>
      <w:r w:rsidR="005077C5" w:rsidRPr="00F811F6">
        <w:rPr>
          <w:rFonts w:ascii="Times New Roman" w:eastAsia="Times New Roman" w:hAnsi="Times New Roman" w:cs="Times New Roman"/>
          <w:sz w:val="24"/>
          <w:szCs w:val="24"/>
        </w:rPr>
        <w:t xml:space="preserve"> propia o por falta de condiciones de seguridad) también se embarcan en proceso de re-territorializaci</w:t>
      </w:r>
      <w:r w:rsidR="005C3321" w:rsidRPr="00F811F6">
        <w:rPr>
          <w:rFonts w:ascii="Times New Roman" w:eastAsia="Times New Roman" w:hAnsi="Times New Roman" w:cs="Times New Roman"/>
          <w:sz w:val="24"/>
          <w:szCs w:val="24"/>
        </w:rPr>
        <w:t>ó</w:t>
      </w:r>
      <w:r w:rsidR="005077C5" w:rsidRPr="00F811F6">
        <w:rPr>
          <w:rFonts w:ascii="Times New Roman" w:eastAsia="Times New Roman" w:hAnsi="Times New Roman" w:cs="Times New Roman"/>
          <w:sz w:val="24"/>
          <w:szCs w:val="24"/>
        </w:rPr>
        <w:t>n”</w:t>
      </w:r>
      <w:r w:rsidR="005468C1">
        <w:rPr>
          <w:rFonts w:ascii="Times New Roman" w:eastAsia="Times New Roman" w:hAnsi="Times New Roman" w:cs="Times New Roman"/>
          <w:sz w:val="24"/>
          <w:szCs w:val="24"/>
        </w:rPr>
        <w:t xml:space="preserve"> </w:t>
      </w:r>
      <w:r w:rsidR="00065556" w:rsidRPr="00F811F6">
        <w:rPr>
          <w:rFonts w:ascii="Times New Roman" w:eastAsia="Times New Roman" w:hAnsi="Times New Roman" w:cs="Times New Roman"/>
          <w:sz w:val="24"/>
          <w:szCs w:val="24"/>
        </w:rPr>
        <w:t>(</w:t>
      </w:r>
      <w:r w:rsidR="001B78E3" w:rsidRPr="00F811F6">
        <w:rPr>
          <w:rFonts w:ascii="Times New Roman" w:eastAsia="Times New Roman" w:hAnsi="Times New Roman" w:cs="Times New Roman"/>
          <w:sz w:val="24"/>
          <w:szCs w:val="24"/>
        </w:rPr>
        <w:t>p</w:t>
      </w:r>
      <w:r w:rsidR="00065556" w:rsidRPr="00F811F6">
        <w:rPr>
          <w:rFonts w:ascii="Times New Roman" w:eastAsia="Times New Roman" w:hAnsi="Times New Roman" w:cs="Times New Roman"/>
          <w:sz w:val="24"/>
          <w:szCs w:val="24"/>
        </w:rPr>
        <w:t xml:space="preserve">. </w:t>
      </w:r>
      <w:r w:rsidR="001B78E3" w:rsidRPr="00F811F6">
        <w:rPr>
          <w:rFonts w:ascii="Times New Roman" w:eastAsia="Times New Roman" w:hAnsi="Times New Roman" w:cs="Times New Roman"/>
          <w:sz w:val="24"/>
          <w:szCs w:val="24"/>
        </w:rPr>
        <w:t>164</w:t>
      </w:r>
      <w:r w:rsidR="00065556" w:rsidRPr="00F811F6">
        <w:rPr>
          <w:rFonts w:ascii="Times New Roman" w:eastAsia="Times New Roman" w:hAnsi="Times New Roman" w:cs="Times New Roman"/>
          <w:sz w:val="24"/>
          <w:szCs w:val="24"/>
        </w:rPr>
        <w:t>)</w:t>
      </w:r>
      <w:r w:rsidR="00B719A3">
        <w:rPr>
          <w:rFonts w:ascii="Times New Roman" w:eastAsia="Times New Roman" w:hAnsi="Times New Roman" w:cs="Times New Roman"/>
          <w:sz w:val="24"/>
          <w:szCs w:val="24"/>
        </w:rPr>
        <w:t>.</w:t>
      </w:r>
    </w:p>
    <w:p w14:paraId="69115E84" w14:textId="77777777" w:rsidR="00B719A3" w:rsidRDefault="00B719A3" w:rsidP="005271AD">
      <w:pPr>
        <w:spacing w:after="0" w:line="360" w:lineRule="auto"/>
        <w:jc w:val="both"/>
        <w:rPr>
          <w:rFonts w:ascii="Times New Roman" w:eastAsia="Times New Roman" w:hAnsi="Times New Roman" w:cs="Times New Roman"/>
          <w:sz w:val="24"/>
          <w:szCs w:val="24"/>
        </w:rPr>
      </w:pPr>
    </w:p>
    <w:p w14:paraId="5D61356F" w14:textId="4052720A" w:rsidR="00D05CC1" w:rsidRPr="00F811F6" w:rsidRDefault="00B719A3" w:rsidP="005271A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5077C5" w:rsidRPr="00F811F6">
        <w:rPr>
          <w:rFonts w:ascii="Times New Roman" w:eastAsia="Times New Roman" w:hAnsi="Times New Roman" w:cs="Times New Roman"/>
          <w:sz w:val="24"/>
          <w:szCs w:val="24"/>
        </w:rPr>
        <w:t xml:space="preserve">rocesos donde </w:t>
      </w:r>
      <w:r w:rsidR="008202D7" w:rsidRPr="00F811F6">
        <w:rPr>
          <w:rFonts w:ascii="Times New Roman" w:eastAsia="Times New Roman" w:hAnsi="Times New Roman" w:cs="Times New Roman"/>
          <w:sz w:val="24"/>
          <w:szCs w:val="24"/>
        </w:rPr>
        <w:t xml:space="preserve">los pobladores tienen muchas veces que </w:t>
      </w:r>
      <w:r w:rsidR="005077C5" w:rsidRPr="00F811F6">
        <w:rPr>
          <w:rFonts w:ascii="Times New Roman" w:eastAsia="Times New Roman" w:hAnsi="Times New Roman" w:cs="Times New Roman"/>
          <w:sz w:val="24"/>
          <w:szCs w:val="24"/>
        </w:rPr>
        <w:t xml:space="preserve">renunciar a lo que fueron o limitarse a su cambio de espacialidad para re-adaptarse a nuevos procesos, </w:t>
      </w:r>
      <w:r w:rsidR="00FF14A0" w:rsidRPr="00F811F6">
        <w:rPr>
          <w:rFonts w:ascii="Times New Roman" w:eastAsia="Times New Roman" w:hAnsi="Times New Roman" w:cs="Times New Roman"/>
          <w:sz w:val="24"/>
          <w:szCs w:val="24"/>
        </w:rPr>
        <w:t>prácticas</w:t>
      </w:r>
      <w:r w:rsidR="005077C5" w:rsidRPr="00F811F6">
        <w:rPr>
          <w:rFonts w:ascii="Times New Roman" w:eastAsia="Times New Roman" w:hAnsi="Times New Roman" w:cs="Times New Roman"/>
          <w:sz w:val="24"/>
          <w:szCs w:val="24"/>
        </w:rPr>
        <w:t>, l</w:t>
      </w:r>
      <w:r w:rsidR="00293B97" w:rsidRPr="00F811F6">
        <w:rPr>
          <w:rFonts w:ascii="Times New Roman" w:eastAsia="Times New Roman" w:hAnsi="Times New Roman" w:cs="Times New Roman"/>
          <w:sz w:val="24"/>
          <w:szCs w:val="24"/>
        </w:rPr>
        <w:t>ugares</w:t>
      </w:r>
      <w:r w:rsidR="008202D7" w:rsidRPr="00F811F6">
        <w:rPr>
          <w:rFonts w:ascii="Times New Roman" w:eastAsia="Times New Roman" w:hAnsi="Times New Roman" w:cs="Times New Roman"/>
          <w:strike/>
          <w:sz w:val="24"/>
          <w:szCs w:val="24"/>
        </w:rPr>
        <w:t xml:space="preserve"> </w:t>
      </w:r>
      <w:r w:rsidR="00293B97" w:rsidRPr="00F811F6">
        <w:rPr>
          <w:rFonts w:ascii="Times New Roman" w:eastAsia="Times New Roman" w:hAnsi="Times New Roman" w:cs="Times New Roman"/>
          <w:sz w:val="24"/>
          <w:szCs w:val="24"/>
        </w:rPr>
        <w:t>actividades</w:t>
      </w:r>
      <w:r w:rsidR="008202D7" w:rsidRPr="00F811F6">
        <w:rPr>
          <w:rFonts w:ascii="Times New Roman" w:eastAsia="Times New Roman" w:hAnsi="Times New Roman" w:cs="Times New Roman"/>
          <w:sz w:val="24"/>
          <w:szCs w:val="24"/>
        </w:rPr>
        <w:t xml:space="preserve"> y busca de oportunidades </w:t>
      </w:r>
      <w:r w:rsidR="00293B97" w:rsidRPr="00F811F6">
        <w:rPr>
          <w:rFonts w:ascii="Times New Roman" w:eastAsia="Times New Roman" w:hAnsi="Times New Roman" w:cs="Times New Roman"/>
          <w:sz w:val="24"/>
          <w:szCs w:val="24"/>
        </w:rPr>
        <w:t>donde el e</w:t>
      </w:r>
      <w:r w:rsidR="005077C5" w:rsidRPr="00F811F6">
        <w:rPr>
          <w:rFonts w:ascii="Times New Roman" w:eastAsia="Times New Roman" w:hAnsi="Times New Roman" w:cs="Times New Roman"/>
          <w:sz w:val="24"/>
          <w:szCs w:val="24"/>
        </w:rPr>
        <w:t xml:space="preserve">stado no les garantiza la seguridad requerida para la </w:t>
      </w:r>
      <w:r w:rsidR="00FF14A0" w:rsidRPr="00F811F6">
        <w:rPr>
          <w:rFonts w:ascii="Times New Roman" w:eastAsia="Times New Roman" w:hAnsi="Times New Roman" w:cs="Times New Roman"/>
          <w:sz w:val="24"/>
          <w:szCs w:val="24"/>
        </w:rPr>
        <w:t>construcción</w:t>
      </w:r>
      <w:r w:rsidR="005077C5" w:rsidRPr="00F811F6">
        <w:rPr>
          <w:rFonts w:ascii="Times New Roman" w:eastAsia="Times New Roman" w:hAnsi="Times New Roman" w:cs="Times New Roman"/>
          <w:sz w:val="24"/>
          <w:szCs w:val="24"/>
        </w:rPr>
        <w:t xml:space="preserve"> de su proyecto de vida. Este proyecto de vida, irrumpido por la violencia, condicionado y muchas veces transformado por el conflicto, tiene entonces unas voces, unas resistencias, una </w:t>
      </w:r>
      <w:r w:rsidR="00FF14A0" w:rsidRPr="00F811F6">
        <w:rPr>
          <w:rFonts w:ascii="Times New Roman" w:eastAsia="Times New Roman" w:hAnsi="Times New Roman" w:cs="Times New Roman"/>
          <w:sz w:val="24"/>
          <w:szCs w:val="24"/>
        </w:rPr>
        <w:t>relación</w:t>
      </w:r>
      <w:r w:rsidR="005077C5" w:rsidRPr="00F811F6">
        <w:rPr>
          <w:rFonts w:ascii="Times New Roman" w:eastAsia="Times New Roman" w:hAnsi="Times New Roman" w:cs="Times New Roman"/>
          <w:sz w:val="24"/>
          <w:szCs w:val="24"/>
        </w:rPr>
        <w:t xml:space="preserve"> estrecha entre el espacio habitado y la narración de esas memorias que a su vez nos ayudan a entender, a vivir, a problematizar y reflexionar el territorio mismo y el impacto del terror en este </w:t>
      </w:r>
      <w:r w:rsidR="00FF14A0" w:rsidRPr="00F811F6">
        <w:rPr>
          <w:rFonts w:ascii="Times New Roman" w:eastAsia="Times New Roman" w:hAnsi="Times New Roman" w:cs="Times New Roman"/>
          <w:sz w:val="24"/>
          <w:szCs w:val="24"/>
        </w:rPr>
        <w:t>último</w:t>
      </w:r>
      <w:r w:rsidR="00E8136A">
        <w:rPr>
          <w:rFonts w:ascii="Times New Roman" w:eastAsia="Times New Roman" w:hAnsi="Times New Roman" w:cs="Times New Roman"/>
          <w:sz w:val="24"/>
          <w:szCs w:val="24"/>
        </w:rPr>
        <w:t xml:space="preserve"> que temrina por trasnformar el paisaje</w:t>
      </w:r>
      <w:r w:rsidR="005077C5" w:rsidRPr="00F811F6">
        <w:rPr>
          <w:rFonts w:ascii="Times New Roman" w:eastAsia="Times New Roman" w:hAnsi="Times New Roman" w:cs="Times New Roman"/>
          <w:sz w:val="24"/>
          <w:szCs w:val="24"/>
        </w:rPr>
        <w:t xml:space="preserve">. </w:t>
      </w:r>
    </w:p>
    <w:p w14:paraId="754BCEEB" w14:textId="1A55FBE8" w:rsidR="00D05CC1" w:rsidRDefault="00D05CC1" w:rsidP="005271AD">
      <w:pPr>
        <w:spacing w:after="0" w:line="360" w:lineRule="auto"/>
        <w:jc w:val="both"/>
        <w:rPr>
          <w:rFonts w:ascii="Times New Roman" w:eastAsia="Times New Roman" w:hAnsi="Times New Roman" w:cs="Times New Roman"/>
          <w:sz w:val="24"/>
          <w:szCs w:val="24"/>
        </w:rPr>
      </w:pPr>
    </w:p>
    <w:p w14:paraId="6FADAA5A" w14:textId="77777777" w:rsidR="00EF5FBD" w:rsidRPr="00F811F6" w:rsidRDefault="00EF5FBD" w:rsidP="005271AD">
      <w:pPr>
        <w:spacing w:after="0" w:line="360" w:lineRule="auto"/>
        <w:jc w:val="both"/>
        <w:rPr>
          <w:rFonts w:ascii="Times New Roman" w:eastAsia="Times New Roman" w:hAnsi="Times New Roman" w:cs="Times New Roman"/>
          <w:sz w:val="24"/>
          <w:szCs w:val="24"/>
        </w:rPr>
      </w:pPr>
    </w:p>
    <w:p w14:paraId="784E0747" w14:textId="77777777" w:rsidR="00E47D06" w:rsidRPr="00F811F6" w:rsidRDefault="005077C5" w:rsidP="005271AD">
      <w:pPr>
        <w:spacing w:after="0" w:line="360" w:lineRule="auto"/>
        <w:jc w:val="both"/>
        <w:rPr>
          <w:rFonts w:ascii="Times New Roman" w:eastAsia="Times New Roman" w:hAnsi="Times New Roman" w:cs="Times New Roman"/>
          <w:b/>
          <w:i/>
          <w:sz w:val="24"/>
          <w:szCs w:val="24"/>
        </w:rPr>
      </w:pPr>
      <w:r w:rsidRPr="00F811F6">
        <w:rPr>
          <w:rFonts w:ascii="Times New Roman" w:eastAsia="Times New Roman" w:hAnsi="Times New Roman" w:cs="Times New Roman"/>
          <w:b/>
          <w:i/>
          <w:sz w:val="24"/>
          <w:szCs w:val="24"/>
        </w:rPr>
        <w:t>Paisaje, Memoria y Resistencia, una mirada desde los paisajes del miedo</w:t>
      </w:r>
    </w:p>
    <w:p w14:paraId="647A1D03" w14:textId="77777777" w:rsidR="00D05CC1" w:rsidRPr="00F811F6" w:rsidRDefault="005077C5" w:rsidP="005271AD">
      <w:pPr>
        <w:spacing w:after="0" w:line="360" w:lineRule="auto"/>
        <w:jc w:val="both"/>
        <w:rPr>
          <w:rFonts w:ascii="Times New Roman" w:eastAsia="Times New Roman" w:hAnsi="Times New Roman" w:cs="Times New Roman"/>
          <w:i/>
          <w:sz w:val="24"/>
          <w:szCs w:val="24"/>
        </w:rPr>
      </w:pPr>
      <w:r w:rsidRPr="00F811F6">
        <w:rPr>
          <w:rFonts w:ascii="Times New Roman" w:eastAsia="Times New Roman" w:hAnsi="Times New Roman" w:cs="Times New Roman"/>
          <w:b/>
          <w:i/>
          <w:sz w:val="24"/>
          <w:szCs w:val="24"/>
        </w:rPr>
        <w:t xml:space="preserve"> </w:t>
      </w:r>
    </w:p>
    <w:p w14:paraId="3BB7DD6C" w14:textId="36A1C5D0" w:rsidR="00FE0374" w:rsidRPr="00F811F6" w:rsidRDefault="005077C5" w:rsidP="005271AD">
      <w:pPr>
        <w:spacing w:after="0" w:line="360" w:lineRule="auto"/>
        <w:jc w:val="both"/>
        <w:rPr>
          <w:rFonts w:ascii="Times New Roman" w:eastAsia="Times New Roman" w:hAnsi="Times New Roman" w:cs="Times New Roman"/>
          <w:sz w:val="24"/>
          <w:szCs w:val="24"/>
        </w:rPr>
      </w:pPr>
      <w:r w:rsidRPr="00F811F6">
        <w:rPr>
          <w:rFonts w:ascii="Times New Roman" w:eastAsia="Times New Roman" w:hAnsi="Times New Roman" w:cs="Times New Roman"/>
          <w:sz w:val="24"/>
          <w:szCs w:val="24"/>
        </w:rPr>
        <w:t>El paisaje y la memoria histórica se articulan a la herramienta de análisis de las Geografías del terror para explicar las relaciones entre la narración de las víctimas y los paisajes del miedo que ha dejado el conflicto en el territorio, así</w:t>
      </w:r>
      <w:r w:rsidR="0060042F" w:rsidRPr="00F811F6">
        <w:rPr>
          <w:rFonts w:ascii="Times New Roman" w:eastAsia="Times New Roman" w:hAnsi="Times New Roman" w:cs="Times New Roman"/>
          <w:sz w:val="24"/>
          <w:szCs w:val="24"/>
        </w:rPr>
        <w:t>,</w:t>
      </w:r>
      <w:r w:rsidRPr="00F811F6">
        <w:rPr>
          <w:rFonts w:ascii="Times New Roman" w:eastAsia="Times New Roman" w:hAnsi="Times New Roman" w:cs="Times New Roman"/>
          <w:sz w:val="24"/>
          <w:szCs w:val="24"/>
        </w:rPr>
        <w:t xml:space="preserve"> en primer lugar se debe aclarar que atendiendo a la epistemología del paisaje, para los intereses de este trabajo entendemos el paisaje como una construcción social que va más allá de lo visual, ya que </w:t>
      </w:r>
      <w:r w:rsidR="00293B97" w:rsidRPr="00F811F6">
        <w:rPr>
          <w:rFonts w:ascii="Times New Roman" w:eastAsia="Times New Roman" w:hAnsi="Times New Roman" w:cs="Times New Roman"/>
          <w:sz w:val="24"/>
          <w:szCs w:val="24"/>
        </w:rPr>
        <w:t xml:space="preserve">entre </w:t>
      </w:r>
      <w:r w:rsidRPr="00F811F6">
        <w:rPr>
          <w:rFonts w:ascii="Times New Roman" w:eastAsia="Times New Roman" w:hAnsi="Times New Roman" w:cs="Times New Roman"/>
          <w:sz w:val="24"/>
          <w:szCs w:val="24"/>
        </w:rPr>
        <w:t xml:space="preserve"> finales del siglo XVII y principios del XIX la comprensión del paisaje para diferentes geógrafos implica</w:t>
      </w:r>
      <w:r w:rsidR="00A30C32" w:rsidRPr="00F811F6">
        <w:rPr>
          <w:rFonts w:ascii="Times New Roman" w:eastAsia="Times New Roman" w:hAnsi="Times New Roman" w:cs="Times New Roman"/>
          <w:sz w:val="24"/>
          <w:szCs w:val="24"/>
        </w:rPr>
        <w:t>ba</w:t>
      </w:r>
      <w:r w:rsidRPr="00F811F6">
        <w:rPr>
          <w:rFonts w:ascii="Times New Roman" w:eastAsia="Times New Roman" w:hAnsi="Times New Roman" w:cs="Times New Roman"/>
          <w:sz w:val="24"/>
          <w:szCs w:val="24"/>
        </w:rPr>
        <w:t xml:space="preserve"> únicamente el empleo de la vista desde el que parten las relaciones descriptivas y científicas de los fenómenos a estudiar.</w:t>
      </w:r>
      <w:r w:rsidR="00442F5B">
        <w:rPr>
          <w:rFonts w:ascii="Times New Roman" w:eastAsia="Times New Roman" w:hAnsi="Times New Roman" w:cs="Times New Roman"/>
          <w:sz w:val="24"/>
          <w:szCs w:val="24"/>
        </w:rPr>
        <w:t xml:space="preserve"> (Cosgrove, 2002).</w:t>
      </w:r>
      <w:r w:rsidRPr="00F811F6">
        <w:rPr>
          <w:rFonts w:ascii="Times New Roman" w:eastAsia="Times New Roman" w:hAnsi="Times New Roman" w:cs="Times New Roman"/>
          <w:sz w:val="24"/>
          <w:szCs w:val="24"/>
        </w:rPr>
        <w:t xml:space="preserve">  </w:t>
      </w:r>
      <w:r w:rsidR="00065556" w:rsidRPr="00F811F6">
        <w:rPr>
          <w:rFonts w:ascii="Times New Roman" w:eastAsia="Times New Roman" w:hAnsi="Times New Roman" w:cs="Times New Roman"/>
          <w:sz w:val="24"/>
          <w:szCs w:val="24"/>
        </w:rPr>
        <w:t>Desde autores como Milton Santos (1997), se sostiene esta postura técnica y sistémica que permite entender el paisaje como construcción visual, de este modo según el autor:</w:t>
      </w:r>
      <w:r w:rsidR="00E61773" w:rsidRPr="00F811F6">
        <w:rPr>
          <w:rFonts w:ascii="Times New Roman" w:eastAsia="Times New Roman" w:hAnsi="Times New Roman" w:cs="Times New Roman"/>
          <w:sz w:val="24"/>
          <w:szCs w:val="24"/>
        </w:rPr>
        <w:t xml:space="preserve"> “Todo</w:t>
      </w:r>
      <w:r w:rsidRPr="00F811F6">
        <w:rPr>
          <w:rFonts w:ascii="Times New Roman" w:eastAsia="Times New Roman" w:hAnsi="Times New Roman" w:cs="Times New Roman"/>
          <w:sz w:val="24"/>
          <w:szCs w:val="24"/>
        </w:rPr>
        <w:t xml:space="preserve"> lo que vemos, o que nuestra visión alcanza es el paisaje</w:t>
      </w:r>
      <w:r w:rsidR="00E61773" w:rsidRPr="00F811F6">
        <w:rPr>
          <w:rFonts w:ascii="Times New Roman" w:eastAsia="Times New Roman" w:hAnsi="Times New Roman" w:cs="Times New Roman"/>
          <w:sz w:val="24"/>
          <w:szCs w:val="24"/>
        </w:rPr>
        <w:t>,</w:t>
      </w:r>
      <w:r w:rsidRPr="00F811F6">
        <w:rPr>
          <w:rFonts w:ascii="Times New Roman" w:eastAsia="Times New Roman" w:hAnsi="Times New Roman" w:cs="Times New Roman"/>
          <w:sz w:val="24"/>
          <w:szCs w:val="24"/>
        </w:rPr>
        <w:t xml:space="preserve"> </w:t>
      </w:r>
      <w:r w:rsidR="00E61773" w:rsidRPr="00F811F6">
        <w:rPr>
          <w:rFonts w:ascii="Times New Roman" w:eastAsia="Times New Roman" w:hAnsi="Times New Roman" w:cs="Times New Roman"/>
          <w:sz w:val="24"/>
          <w:szCs w:val="24"/>
        </w:rPr>
        <w:t>e</w:t>
      </w:r>
      <w:r w:rsidRPr="00F811F6">
        <w:rPr>
          <w:rFonts w:ascii="Times New Roman" w:eastAsia="Times New Roman" w:hAnsi="Times New Roman" w:cs="Times New Roman"/>
          <w:sz w:val="24"/>
          <w:szCs w:val="24"/>
        </w:rPr>
        <w:t xml:space="preserve">ste puede definirse como el dominio de lo visible, lo que la vista </w:t>
      </w:r>
      <w:r w:rsidR="00065556" w:rsidRPr="00F811F6">
        <w:rPr>
          <w:rFonts w:ascii="Times New Roman" w:eastAsia="Times New Roman" w:hAnsi="Times New Roman" w:cs="Times New Roman"/>
          <w:sz w:val="24"/>
          <w:szCs w:val="24"/>
        </w:rPr>
        <w:t>abarca” (</w:t>
      </w:r>
      <w:r w:rsidR="00E61773" w:rsidRPr="00F811F6">
        <w:rPr>
          <w:rFonts w:ascii="Times New Roman" w:eastAsia="Times New Roman" w:hAnsi="Times New Roman" w:cs="Times New Roman"/>
          <w:sz w:val="24"/>
          <w:szCs w:val="24"/>
        </w:rPr>
        <w:t>p</w:t>
      </w:r>
      <w:r w:rsidR="00065556" w:rsidRPr="00F811F6">
        <w:rPr>
          <w:rFonts w:ascii="Times New Roman" w:eastAsia="Times New Roman" w:hAnsi="Times New Roman" w:cs="Times New Roman"/>
          <w:sz w:val="24"/>
          <w:szCs w:val="24"/>
        </w:rPr>
        <w:t xml:space="preserve">. </w:t>
      </w:r>
      <w:r w:rsidR="00E61773" w:rsidRPr="00F811F6">
        <w:rPr>
          <w:rFonts w:ascii="Times New Roman" w:eastAsia="Times New Roman" w:hAnsi="Times New Roman" w:cs="Times New Roman"/>
          <w:sz w:val="24"/>
          <w:szCs w:val="24"/>
        </w:rPr>
        <w:t>152</w:t>
      </w:r>
      <w:r w:rsidR="00065556" w:rsidRPr="00F811F6">
        <w:rPr>
          <w:rFonts w:ascii="Times New Roman" w:eastAsia="Times New Roman" w:hAnsi="Times New Roman" w:cs="Times New Roman"/>
          <w:sz w:val="24"/>
          <w:szCs w:val="24"/>
        </w:rPr>
        <w:t>)</w:t>
      </w:r>
      <w:r w:rsidR="00E61773" w:rsidRPr="00F811F6">
        <w:rPr>
          <w:rFonts w:ascii="Times New Roman" w:eastAsia="Times New Roman" w:hAnsi="Times New Roman" w:cs="Times New Roman"/>
          <w:sz w:val="24"/>
          <w:szCs w:val="24"/>
        </w:rPr>
        <w:t xml:space="preserve">. </w:t>
      </w:r>
      <w:r w:rsidRPr="00F811F6">
        <w:rPr>
          <w:rFonts w:ascii="Times New Roman" w:eastAsia="Times New Roman" w:hAnsi="Times New Roman" w:cs="Times New Roman"/>
          <w:sz w:val="24"/>
          <w:szCs w:val="24"/>
        </w:rPr>
        <w:t xml:space="preserve"> No </w:t>
      </w:r>
      <w:r w:rsidR="00FF14A0" w:rsidRPr="00F811F6">
        <w:rPr>
          <w:rFonts w:ascii="Times New Roman" w:eastAsia="Times New Roman" w:hAnsi="Times New Roman" w:cs="Times New Roman"/>
          <w:sz w:val="24"/>
          <w:szCs w:val="24"/>
        </w:rPr>
        <w:t>obstante,</w:t>
      </w:r>
      <w:r w:rsidRPr="00F811F6">
        <w:rPr>
          <w:rFonts w:ascii="Times New Roman" w:eastAsia="Times New Roman" w:hAnsi="Times New Roman" w:cs="Times New Roman"/>
          <w:sz w:val="24"/>
          <w:szCs w:val="24"/>
        </w:rPr>
        <w:t xml:space="preserve"> posteriormente</w:t>
      </w:r>
      <w:r w:rsidR="00E61773" w:rsidRPr="00F811F6">
        <w:rPr>
          <w:rFonts w:ascii="Times New Roman" w:eastAsia="Times New Roman" w:hAnsi="Times New Roman" w:cs="Times New Roman"/>
          <w:sz w:val="24"/>
          <w:szCs w:val="24"/>
        </w:rPr>
        <w:t xml:space="preserve"> </w:t>
      </w:r>
      <w:r w:rsidRPr="00F811F6">
        <w:rPr>
          <w:rFonts w:ascii="Times New Roman" w:eastAsia="Times New Roman" w:hAnsi="Times New Roman" w:cs="Times New Roman"/>
          <w:sz w:val="24"/>
          <w:szCs w:val="24"/>
        </w:rPr>
        <w:t xml:space="preserve">afirmará que el paisaje es el conjunto de cosas que se dan directamente a los sentidos, pero </w:t>
      </w:r>
      <w:r w:rsidR="005773CB" w:rsidRPr="00F811F6">
        <w:rPr>
          <w:rFonts w:ascii="Times New Roman" w:eastAsia="Times New Roman" w:hAnsi="Times New Roman" w:cs="Times New Roman"/>
          <w:sz w:val="24"/>
          <w:szCs w:val="24"/>
        </w:rPr>
        <w:t>concluye</w:t>
      </w:r>
      <w:r w:rsidRPr="00F811F6">
        <w:rPr>
          <w:rFonts w:ascii="Times New Roman" w:eastAsia="Times New Roman" w:hAnsi="Times New Roman" w:cs="Times New Roman"/>
          <w:sz w:val="24"/>
          <w:szCs w:val="24"/>
        </w:rPr>
        <w:t xml:space="preserve"> sus ideas argumentando que podemos entender el paisaje fundamentalmente como las cosas que forman y/o constituyen la naturaleza y las cuales percibimos en su</w:t>
      </w:r>
      <w:r w:rsidR="00293B97" w:rsidRPr="00F811F6">
        <w:rPr>
          <w:rFonts w:ascii="Times New Roman" w:eastAsia="Times New Roman" w:hAnsi="Times New Roman" w:cs="Times New Roman"/>
          <w:sz w:val="24"/>
          <w:szCs w:val="24"/>
        </w:rPr>
        <w:t xml:space="preserve"> aspecto superficial y visible</w:t>
      </w:r>
      <w:r w:rsidR="005773CB" w:rsidRPr="00F811F6">
        <w:rPr>
          <w:rFonts w:ascii="Times New Roman" w:eastAsia="Times New Roman" w:hAnsi="Times New Roman" w:cs="Times New Roman"/>
          <w:sz w:val="24"/>
          <w:szCs w:val="24"/>
        </w:rPr>
        <w:t xml:space="preserve"> </w:t>
      </w:r>
      <w:r w:rsidR="00293B97" w:rsidRPr="00F811F6">
        <w:rPr>
          <w:rFonts w:ascii="Times New Roman" w:eastAsia="Times New Roman" w:hAnsi="Times New Roman" w:cs="Times New Roman"/>
          <w:sz w:val="24"/>
          <w:szCs w:val="24"/>
        </w:rPr>
        <w:t>(p</w:t>
      </w:r>
      <w:r w:rsidR="005773CB" w:rsidRPr="00F811F6">
        <w:rPr>
          <w:rFonts w:ascii="Times New Roman" w:eastAsia="Times New Roman" w:hAnsi="Times New Roman" w:cs="Times New Roman"/>
          <w:sz w:val="24"/>
          <w:szCs w:val="24"/>
        </w:rPr>
        <w:t xml:space="preserve">. </w:t>
      </w:r>
      <w:r w:rsidR="00293B97" w:rsidRPr="00F811F6">
        <w:rPr>
          <w:rFonts w:ascii="Times New Roman" w:eastAsia="Times New Roman" w:hAnsi="Times New Roman" w:cs="Times New Roman"/>
          <w:sz w:val="24"/>
          <w:szCs w:val="24"/>
        </w:rPr>
        <w:t>152)</w:t>
      </w:r>
      <w:r w:rsidR="005773CB" w:rsidRPr="00F811F6">
        <w:rPr>
          <w:rFonts w:ascii="Times New Roman" w:eastAsia="Times New Roman" w:hAnsi="Times New Roman" w:cs="Times New Roman"/>
          <w:sz w:val="24"/>
          <w:szCs w:val="24"/>
        </w:rPr>
        <w:t>.</w:t>
      </w:r>
    </w:p>
    <w:p w14:paraId="17B65034" w14:textId="77777777" w:rsidR="00FE0374" w:rsidRPr="00F811F6" w:rsidRDefault="00FE0374" w:rsidP="005271AD">
      <w:pPr>
        <w:spacing w:after="0" w:line="360" w:lineRule="auto"/>
        <w:jc w:val="both"/>
        <w:rPr>
          <w:rFonts w:ascii="Times New Roman" w:eastAsia="Times New Roman" w:hAnsi="Times New Roman" w:cs="Times New Roman"/>
          <w:sz w:val="24"/>
          <w:szCs w:val="24"/>
        </w:rPr>
      </w:pPr>
    </w:p>
    <w:p w14:paraId="231F34E8" w14:textId="77777777" w:rsidR="006C1100" w:rsidRDefault="005077C5" w:rsidP="005271AD">
      <w:pPr>
        <w:spacing w:after="0" w:line="360" w:lineRule="auto"/>
        <w:jc w:val="both"/>
        <w:rPr>
          <w:rFonts w:ascii="Times New Roman" w:eastAsia="Times New Roman" w:hAnsi="Times New Roman" w:cs="Times New Roman"/>
          <w:sz w:val="24"/>
          <w:szCs w:val="24"/>
        </w:rPr>
      </w:pPr>
      <w:r w:rsidRPr="00F811F6">
        <w:rPr>
          <w:rFonts w:ascii="Times New Roman" w:eastAsia="Times New Roman" w:hAnsi="Times New Roman" w:cs="Times New Roman"/>
          <w:sz w:val="24"/>
          <w:szCs w:val="24"/>
        </w:rPr>
        <w:t>Esta concepción puede ser visible en otros autores como Georges Bertrand (</w:t>
      </w:r>
      <w:r w:rsidR="00FF14A0" w:rsidRPr="00F811F6">
        <w:rPr>
          <w:rFonts w:ascii="Times New Roman" w:eastAsia="Times New Roman" w:hAnsi="Times New Roman" w:cs="Times New Roman"/>
          <w:sz w:val="24"/>
          <w:szCs w:val="24"/>
        </w:rPr>
        <w:t>2006)</w:t>
      </w:r>
      <w:r w:rsidR="005773CB" w:rsidRPr="00F811F6">
        <w:rPr>
          <w:rFonts w:ascii="Times New Roman" w:eastAsia="Times New Roman" w:hAnsi="Times New Roman" w:cs="Times New Roman"/>
          <w:sz w:val="24"/>
          <w:szCs w:val="24"/>
        </w:rPr>
        <w:t xml:space="preserve">; </w:t>
      </w:r>
      <w:r w:rsidRPr="00F811F6">
        <w:rPr>
          <w:rFonts w:ascii="Times New Roman" w:eastAsia="Times New Roman" w:hAnsi="Times New Roman" w:cs="Times New Roman"/>
          <w:sz w:val="24"/>
          <w:szCs w:val="24"/>
        </w:rPr>
        <w:t xml:space="preserve">cuando plantean qué </w:t>
      </w:r>
      <w:r w:rsidR="00FF14A0" w:rsidRPr="00F811F6">
        <w:rPr>
          <w:rFonts w:ascii="Times New Roman" w:eastAsia="Times New Roman" w:hAnsi="Times New Roman" w:cs="Times New Roman"/>
          <w:sz w:val="24"/>
          <w:szCs w:val="24"/>
        </w:rPr>
        <w:t>el espacio</w:t>
      </w:r>
      <w:r w:rsidRPr="00F811F6">
        <w:rPr>
          <w:rFonts w:ascii="Times New Roman" w:eastAsia="Times New Roman" w:hAnsi="Times New Roman" w:cs="Times New Roman"/>
          <w:sz w:val="24"/>
          <w:szCs w:val="24"/>
        </w:rPr>
        <w:t xml:space="preserve"> geográfico es un conjunto dinámico formado por estructuras espaciales móviles en el tiempo y en el espacio. La porción de lo visible de este complejo constituye el paisaje geográfico. Pese a esa tradicional persistencia de lo visual, ya empezamos a encontrar en el paisaje elementos de mutación histórica temporal y por ende cultural, permitiendo entender que no se puede hablar de “una sola” comprensión del paisaje. </w:t>
      </w:r>
    </w:p>
    <w:p w14:paraId="72F8507C" w14:textId="77777777" w:rsidR="006C1100" w:rsidRDefault="006C1100" w:rsidP="005271AD">
      <w:pPr>
        <w:spacing w:after="0" w:line="360" w:lineRule="auto"/>
        <w:jc w:val="both"/>
        <w:rPr>
          <w:rFonts w:ascii="Times New Roman" w:eastAsia="Times New Roman" w:hAnsi="Times New Roman" w:cs="Times New Roman"/>
          <w:sz w:val="24"/>
          <w:szCs w:val="24"/>
        </w:rPr>
      </w:pPr>
    </w:p>
    <w:p w14:paraId="482F97CF" w14:textId="7F3D6FD6" w:rsidR="00D05CC1" w:rsidRPr="00F811F6" w:rsidRDefault="005077C5" w:rsidP="005271AD">
      <w:pPr>
        <w:spacing w:after="0" w:line="360" w:lineRule="auto"/>
        <w:jc w:val="both"/>
        <w:rPr>
          <w:rFonts w:ascii="Times New Roman" w:eastAsia="Times New Roman" w:hAnsi="Times New Roman" w:cs="Times New Roman"/>
          <w:sz w:val="24"/>
          <w:szCs w:val="24"/>
        </w:rPr>
      </w:pPr>
      <w:r w:rsidRPr="00F811F6">
        <w:rPr>
          <w:rFonts w:ascii="Times New Roman" w:eastAsia="Times New Roman" w:hAnsi="Times New Roman" w:cs="Times New Roman"/>
          <w:sz w:val="24"/>
          <w:szCs w:val="24"/>
        </w:rPr>
        <w:t>Otro punto de vista que va más allá del paisaje como algo visual y qué pretendemos articular en esta mirada de los paisajes del miedo, es la que se refiere a este como una construcción social donde las imágenes del paisaje construyen, a la vez que reflejan, la expresión geográfica de identidades sociales e individuales (Cosgrove</w:t>
      </w:r>
      <w:r w:rsidR="005773CB" w:rsidRPr="00F811F6">
        <w:rPr>
          <w:rFonts w:ascii="Times New Roman" w:eastAsia="Times New Roman" w:hAnsi="Times New Roman" w:cs="Times New Roman"/>
          <w:sz w:val="24"/>
          <w:szCs w:val="24"/>
        </w:rPr>
        <w:t xml:space="preserve"> </w:t>
      </w:r>
      <w:r w:rsidRPr="00F811F6">
        <w:rPr>
          <w:rFonts w:ascii="Times New Roman" w:eastAsia="Times New Roman" w:hAnsi="Times New Roman" w:cs="Times New Roman"/>
          <w:sz w:val="24"/>
          <w:szCs w:val="24"/>
        </w:rPr>
        <w:t>2002</w:t>
      </w:r>
      <w:r w:rsidR="005773CB" w:rsidRPr="00F811F6">
        <w:rPr>
          <w:rFonts w:ascii="Times New Roman" w:eastAsia="Times New Roman" w:hAnsi="Times New Roman" w:cs="Times New Roman"/>
          <w:sz w:val="24"/>
          <w:szCs w:val="24"/>
        </w:rPr>
        <w:t>, p.</w:t>
      </w:r>
      <w:r w:rsidRPr="00F811F6">
        <w:rPr>
          <w:rFonts w:ascii="Times New Roman" w:eastAsia="Times New Roman" w:hAnsi="Times New Roman" w:cs="Times New Roman"/>
          <w:sz w:val="24"/>
          <w:szCs w:val="24"/>
        </w:rPr>
        <w:t xml:space="preserve"> 28)</w:t>
      </w:r>
      <w:r w:rsidR="00F5392F">
        <w:rPr>
          <w:rFonts w:ascii="Times New Roman" w:eastAsia="Times New Roman" w:hAnsi="Times New Roman" w:cs="Times New Roman"/>
          <w:sz w:val="24"/>
          <w:szCs w:val="24"/>
        </w:rPr>
        <w:t xml:space="preserve">. </w:t>
      </w:r>
      <w:r w:rsidRPr="00F811F6">
        <w:rPr>
          <w:rFonts w:ascii="Times New Roman" w:eastAsia="Times New Roman" w:hAnsi="Times New Roman" w:cs="Times New Roman"/>
          <w:sz w:val="24"/>
          <w:szCs w:val="24"/>
        </w:rPr>
        <w:t xml:space="preserve"> </w:t>
      </w:r>
      <w:r w:rsidR="00F5392F">
        <w:rPr>
          <w:rFonts w:ascii="Times New Roman" w:eastAsia="Times New Roman" w:hAnsi="Times New Roman" w:cs="Times New Roman"/>
          <w:sz w:val="24"/>
          <w:szCs w:val="24"/>
        </w:rPr>
        <w:t>P</w:t>
      </w:r>
      <w:r w:rsidRPr="00F811F6">
        <w:rPr>
          <w:rFonts w:ascii="Times New Roman" w:eastAsia="Times New Roman" w:hAnsi="Times New Roman" w:cs="Times New Roman"/>
          <w:sz w:val="24"/>
          <w:szCs w:val="24"/>
        </w:rPr>
        <w:t>ues en el caso de los paisajes generados por la violencia en el municipio de Granada-Antioquia, se busca evidenciar que más allá de la</w:t>
      </w:r>
      <w:r w:rsidR="00E308A7" w:rsidRPr="00F811F6">
        <w:rPr>
          <w:rFonts w:ascii="Times New Roman" w:eastAsia="Times New Roman" w:hAnsi="Times New Roman" w:cs="Times New Roman"/>
          <w:sz w:val="24"/>
          <w:szCs w:val="24"/>
        </w:rPr>
        <w:t>s</w:t>
      </w:r>
      <w:r w:rsidRPr="00F811F6">
        <w:rPr>
          <w:rFonts w:ascii="Times New Roman" w:eastAsia="Times New Roman" w:hAnsi="Times New Roman" w:cs="Times New Roman"/>
          <w:sz w:val="24"/>
          <w:szCs w:val="24"/>
        </w:rPr>
        <w:t xml:space="preserve"> huellas </w:t>
      </w:r>
      <w:r w:rsidRPr="00F811F6">
        <w:rPr>
          <w:rFonts w:ascii="Times New Roman" w:eastAsia="Times New Roman" w:hAnsi="Times New Roman" w:cs="Times New Roman"/>
          <w:sz w:val="24"/>
          <w:szCs w:val="24"/>
        </w:rPr>
        <w:lastRenderedPageBreak/>
        <w:t xml:space="preserve">físicas en el territorio dejadas por la violencia, quedan también construcciones sociales que generan paisajes que irrumpen con los comportamientos, costumbres y prácticas cotidianas de manera abrupta, estos, entendidos como paisajes del miedo. </w:t>
      </w:r>
    </w:p>
    <w:p w14:paraId="64DFAD86" w14:textId="77777777" w:rsidR="00FE0374" w:rsidRPr="00F811F6" w:rsidRDefault="00FE0374" w:rsidP="005271AD">
      <w:pPr>
        <w:spacing w:after="0" w:line="360" w:lineRule="auto"/>
        <w:jc w:val="both"/>
        <w:rPr>
          <w:rFonts w:ascii="Times New Roman" w:eastAsia="Times New Roman" w:hAnsi="Times New Roman" w:cs="Times New Roman"/>
          <w:sz w:val="24"/>
          <w:szCs w:val="24"/>
        </w:rPr>
      </w:pPr>
    </w:p>
    <w:p w14:paraId="6EDF4C8B" w14:textId="77777777" w:rsidR="006C1100" w:rsidRDefault="00FF14A0" w:rsidP="0055707A">
      <w:pPr>
        <w:spacing w:after="0" w:line="360" w:lineRule="auto"/>
        <w:jc w:val="both"/>
        <w:rPr>
          <w:rFonts w:ascii="Times New Roman" w:eastAsia="Times New Roman" w:hAnsi="Times New Roman" w:cs="Times New Roman"/>
          <w:sz w:val="24"/>
          <w:szCs w:val="24"/>
        </w:rPr>
      </w:pPr>
      <w:r w:rsidRPr="00F811F6">
        <w:rPr>
          <w:rFonts w:ascii="Times New Roman" w:eastAsia="Times New Roman" w:hAnsi="Times New Roman" w:cs="Times New Roman"/>
          <w:sz w:val="24"/>
          <w:szCs w:val="24"/>
        </w:rPr>
        <w:t>Con base a lo anterior entendemos que el paisaje es un concepto polisémico que nos permite generar análisis profundos del espacio geográfico, Montañez (1997) acota frente a ello que los paisajes son un cúmulo de relaciones biológicas y físicas, pero también humanas y antrópicas como las que pretendemos analizar en la relación confl</w:t>
      </w:r>
      <w:r w:rsidR="00F94F17" w:rsidRPr="00F811F6">
        <w:rPr>
          <w:rFonts w:ascii="Times New Roman" w:eastAsia="Times New Roman" w:hAnsi="Times New Roman" w:cs="Times New Roman"/>
          <w:sz w:val="24"/>
          <w:szCs w:val="24"/>
        </w:rPr>
        <w:t xml:space="preserve">icto armado-paisaje del miedo, </w:t>
      </w:r>
      <w:r w:rsidRPr="00F811F6">
        <w:rPr>
          <w:rFonts w:ascii="Times New Roman" w:eastAsia="Times New Roman" w:hAnsi="Times New Roman" w:cs="Times New Roman"/>
          <w:sz w:val="24"/>
          <w:szCs w:val="24"/>
        </w:rPr>
        <w:t>pues como plantea el autor en su definición</w:t>
      </w:r>
      <w:r w:rsidR="00E61773" w:rsidRPr="00F811F6">
        <w:rPr>
          <w:rFonts w:ascii="Times New Roman" w:eastAsia="Times New Roman" w:hAnsi="Times New Roman" w:cs="Times New Roman"/>
          <w:sz w:val="24"/>
          <w:szCs w:val="24"/>
        </w:rPr>
        <w:t>:</w:t>
      </w:r>
      <w:r w:rsidR="005077C5" w:rsidRPr="00F811F6">
        <w:rPr>
          <w:rFonts w:ascii="Times New Roman" w:eastAsia="Times New Roman" w:hAnsi="Times New Roman" w:cs="Times New Roman"/>
          <w:sz w:val="24"/>
          <w:szCs w:val="24"/>
        </w:rPr>
        <w:t xml:space="preserve"> </w:t>
      </w:r>
      <w:r w:rsidR="0055707A" w:rsidRPr="00F811F6">
        <w:rPr>
          <w:rFonts w:ascii="Times New Roman" w:eastAsia="Times New Roman" w:hAnsi="Times New Roman" w:cs="Times New Roman"/>
          <w:sz w:val="24"/>
          <w:szCs w:val="24"/>
        </w:rPr>
        <w:t>“</w:t>
      </w:r>
      <w:r w:rsidR="005077C5" w:rsidRPr="00F811F6">
        <w:rPr>
          <w:rFonts w:ascii="Times New Roman" w:eastAsia="Times New Roman" w:hAnsi="Times New Roman" w:cs="Times New Roman"/>
          <w:sz w:val="24"/>
          <w:szCs w:val="24"/>
        </w:rPr>
        <w:t>Los paisajes son unidades totales del entorno que presentan un fuerte contenido de formas y estructuras espaciales, son sistemas integrales producto de la combinación de la morfología, clima, plantas, animales, agua, de la incidencia natural y las modificaciones antrópicas</w:t>
      </w:r>
      <w:r w:rsidR="0055707A" w:rsidRPr="00F811F6">
        <w:rPr>
          <w:rFonts w:ascii="Times New Roman" w:eastAsia="Times New Roman" w:hAnsi="Times New Roman" w:cs="Times New Roman"/>
          <w:sz w:val="24"/>
          <w:szCs w:val="24"/>
        </w:rPr>
        <w:t>”</w:t>
      </w:r>
      <w:r w:rsidR="005773CB" w:rsidRPr="00F811F6">
        <w:rPr>
          <w:rFonts w:ascii="Times New Roman" w:eastAsia="Times New Roman" w:hAnsi="Times New Roman" w:cs="Times New Roman"/>
          <w:sz w:val="24"/>
          <w:szCs w:val="24"/>
        </w:rPr>
        <w:t xml:space="preserve"> </w:t>
      </w:r>
      <w:r w:rsidR="0055707A" w:rsidRPr="00F811F6">
        <w:rPr>
          <w:rFonts w:ascii="Times New Roman" w:eastAsia="Times New Roman" w:hAnsi="Times New Roman" w:cs="Times New Roman"/>
          <w:sz w:val="24"/>
          <w:szCs w:val="24"/>
        </w:rPr>
        <w:t>(p</w:t>
      </w:r>
      <w:r w:rsidR="005773CB" w:rsidRPr="00F811F6">
        <w:rPr>
          <w:rFonts w:ascii="Times New Roman" w:eastAsia="Times New Roman" w:hAnsi="Times New Roman" w:cs="Times New Roman"/>
          <w:sz w:val="24"/>
          <w:szCs w:val="24"/>
        </w:rPr>
        <w:t xml:space="preserve">. </w:t>
      </w:r>
      <w:r w:rsidR="0055707A" w:rsidRPr="00F811F6">
        <w:rPr>
          <w:rFonts w:ascii="Times New Roman" w:eastAsia="Times New Roman" w:hAnsi="Times New Roman" w:cs="Times New Roman"/>
          <w:sz w:val="24"/>
          <w:szCs w:val="24"/>
        </w:rPr>
        <w:t>28)</w:t>
      </w:r>
      <w:r w:rsidR="005077C5" w:rsidRPr="00F811F6">
        <w:rPr>
          <w:rFonts w:ascii="Times New Roman" w:eastAsia="Times New Roman" w:hAnsi="Times New Roman" w:cs="Times New Roman"/>
          <w:sz w:val="24"/>
          <w:szCs w:val="24"/>
        </w:rPr>
        <w:t xml:space="preserve">. </w:t>
      </w:r>
    </w:p>
    <w:p w14:paraId="185574FB" w14:textId="77777777" w:rsidR="006C1100" w:rsidRDefault="006C1100" w:rsidP="0055707A">
      <w:pPr>
        <w:spacing w:after="0" w:line="360" w:lineRule="auto"/>
        <w:jc w:val="both"/>
        <w:rPr>
          <w:rFonts w:ascii="Times New Roman" w:eastAsia="Times New Roman" w:hAnsi="Times New Roman" w:cs="Times New Roman"/>
          <w:sz w:val="24"/>
          <w:szCs w:val="24"/>
        </w:rPr>
      </w:pPr>
    </w:p>
    <w:p w14:paraId="7410D8E6" w14:textId="078870A1" w:rsidR="00713654" w:rsidRPr="00F811F6" w:rsidRDefault="005077C5" w:rsidP="0055707A">
      <w:pPr>
        <w:spacing w:after="0" w:line="360" w:lineRule="auto"/>
        <w:jc w:val="both"/>
        <w:rPr>
          <w:ins w:id="2" w:author="Autor"/>
          <w:rFonts w:ascii="Times New Roman" w:eastAsia="Times New Roman" w:hAnsi="Times New Roman" w:cs="Times New Roman"/>
          <w:sz w:val="24"/>
          <w:szCs w:val="24"/>
        </w:rPr>
      </w:pPr>
      <w:r w:rsidRPr="00F811F6">
        <w:rPr>
          <w:rFonts w:ascii="Times New Roman" w:eastAsia="Times New Roman" w:hAnsi="Times New Roman" w:cs="Times New Roman"/>
          <w:sz w:val="24"/>
          <w:szCs w:val="24"/>
        </w:rPr>
        <w:t xml:space="preserve">En </w:t>
      </w:r>
      <w:r w:rsidR="00713654" w:rsidRPr="00F811F6">
        <w:rPr>
          <w:rFonts w:ascii="Times New Roman" w:eastAsia="Times New Roman" w:hAnsi="Times New Roman" w:cs="Times New Roman"/>
          <w:sz w:val="24"/>
          <w:szCs w:val="24"/>
        </w:rPr>
        <w:t xml:space="preserve">otras </w:t>
      </w:r>
      <w:r w:rsidR="005468C1" w:rsidRPr="00F811F6">
        <w:rPr>
          <w:rFonts w:ascii="Times New Roman" w:eastAsia="Times New Roman" w:hAnsi="Times New Roman" w:cs="Times New Roman"/>
          <w:sz w:val="24"/>
          <w:szCs w:val="24"/>
        </w:rPr>
        <w:t>palabras,</w:t>
      </w:r>
      <w:r w:rsidR="00713654" w:rsidRPr="00F811F6">
        <w:rPr>
          <w:rFonts w:ascii="Times New Roman" w:eastAsia="Times New Roman" w:hAnsi="Times New Roman" w:cs="Times New Roman"/>
          <w:sz w:val="24"/>
          <w:szCs w:val="24"/>
        </w:rPr>
        <w:t xml:space="preserve"> </w:t>
      </w:r>
      <w:r w:rsidRPr="00F811F6">
        <w:rPr>
          <w:rFonts w:ascii="Times New Roman" w:eastAsia="Times New Roman" w:hAnsi="Times New Roman" w:cs="Times New Roman"/>
          <w:sz w:val="24"/>
          <w:szCs w:val="24"/>
        </w:rPr>
        <w:t xml:space="preserve">el paisaje es concebido socialmente y por tanto se relaciona con las construcciones que las poblaciones locales realizan del espacio geográfico, tanto en sus </w:t>
      </w:r>
      <w:r w:rsidR="00FF14A0" w:rsidRPr="00F811F6">
        <w:rPr>
          <w:rFonts w:ascii="Times New Roman" w:eastAsia="Times New Roman" w:hAnsi="Times New Roman" w:cs="Times New Roman"/>
          <w:sz w:val="24"/>
          <w:szCs w:val="24"/>
        </w:rPr>
        <w:t>ámbitos</w:t>
      </w:r>
      <w:r w:rsidRPr="00F811F6">
        <w:rPr>
          <w:rFonts w:ascii="Times New Roman" w:eastAsia="Times New Roman" w:hAnsi="Times New Roman" w:cs="Times New Roman"/>
          <w:sz w:val="24"/>
          <w:szCs w:val="24"/>
        </w:rPr>
        <w:t xml:space="preserve"> </w:t>
      </w:r>
      <w:r w:rsidR="00FF14A0" w:rsidRPr="00F811F6">
        <w:rPr>
          <w:rFonts w:ascii="Times New Roman" w:eastAsia="Times New Roman" w:hAnsi="Times New Roman" w:cs="Times New Roman"/>
          <w:sz w:val="24"/>
          <w:szCs w:val="24"/>
        </w:rPr>
        <w:t>físico</w:t>
      </w:r>
      <w:r w:rsidRPr="00F811F6">
        <w:rPr>
          <w:rFonts w:ascii="Times New Roman" w:eastAsia="Times New Roman" w:hAnsi="Times New Roman" w:cs="Times New Roman"/>
          <w:sz w:val="24"/>
          <w:szCs w:val="24"/>
        </w:rPr>
        <w:t xml:space="preserve">-biológicos, como culturales y sociales, </w:t>
      </w:r>
      <w:r w:rsidR="00FF14A0" w:rsidRPr="00F811F6">
        <w:rPr>
          <w:rFonts w:ascii="Times New Roman" w:eastAsia="Times New Roman" w:hAnsi="Times New Roman" w:cs="Times New Roman"/>
          <w:sz w:val="24"/>
          <w:szCs w:val="24"/>
        </w:rPr>
        <w:t>allí</w:t>
      </w:r>
      <w:r w:rsidRPr="00F811F6">
        <w:rPr>
          <w:rFonts w:ascii="Times New Roman" w:eastAsia="Times New Roman" w:hAnsi="Times New Roman" w:cs="Times New Roman"/>
          <w:sz w:val="24"/>
          <w:szCs w:val="24"/>
        </w:rPr>
        <w:t xml:space="preserve"> el miedo de la guerra irrumpe y transforma las relaciones cotidianas entre las personas y el espacio. </w:t>
      </w:r>
    </w:p>
    <w:p w14:paraId="455DECFC" w14:textId="77777777" w:rsidR="00713654" w:rsidRPr="00F811F6" w:rsidRDefault="00713654" w:rsidP="0055707A">
      <w:pPr>
        <w:spacing w:after="0" w:line="360" w:lineRule="auto"/>
        <w:jc w:val="both"/>
        <w:rPr>
          <w:rFonts w:ascii="Times New Roman" w:eastAsia="Times New Roman" w:hAnsi="Times New Roman" w:cs="Times New Roman"/>
          <w:sz w:val="24"/>
          <w:szCs w:val="24"/>
        </w:rPr>
      </w:pPr>
    </w:p>
    <w:p w14:paraId="34ACCAAD" w14:textId="77777777" w:rsidR="006C1100" w:rsidRDefault="005077C5" w:rsidP="0055707A">
      <w:pPr>
        <w:spacing w:after="0" w:line="360" w:lineRule="auto"/>
        <w:jc w:val="both"/>
        <w:rPr>
          <w:rFonts w:ascii="Times New Roman" w:eastAsia="Times New Roman" w:hAnsi="Times New Roman" w:cs="Times New Roman"/>
          <w:sz w:val="24"/>
          <w:szCs w:val="24"/>
        </w:rPr>
      </w:pPr>
      <w:r w:rsidRPr="00F811F6">
        <w:rPr>
          <w:rFonts w:ascii="Times New Roman" w:eastAsia="Times New Roman" w:hAnsi="Times New Roman" w:cs="Times New Roman"/>
          <w:sz w:val="24"/>
          <w:szCs w:val="24"/>
        </w:rPr>
        <w:t>En línea con lo anterior</w:t>
      </w:r>
      <w:r w:rsidR="005773CB" w:rsidRPr="00F811F6">
        <w:rPr>
          <w:rFonts w:ascii="Times New Roman" w:eastAsia="Times New Roman" w:hAnsi="Times New Roman" w:cs="Times New Roman"/>
          <w:sz w:val="24"/>
          <w:szCs w:val="24"/>
        </w:rPr>
        <w:t>,</w:t>
      </w:r>
      <w:r w:rsidRPr="00F811F6">
        <w:rPr>
          <w:rFonts w:ascii="Times New Roman" w:eastAsia="Times New Roman" w:hAnsi="Times New Roman" w:cs="Times New Roman"/>
          <w:sz w:val="24"/>
          <w:szCs w:val="24"/>
        </w:rPr>
        <w:t xml:space="preserve"> Gianotti García</w:t>
      </w:r>
      <w:r w:rsidR="00F94F17" w:rsidRPr="00F811F6">
        <w:rPr>
          <w:rFonts w:ascii="Times New Roman" w:eastAsia="Times New Roman" w:hAnsi="Times New Roman" w:cs="Times New Roman"/>
          <w:sz w:val="24"/>
          <w:szCs w:val="24"/>
        </w:rPr>
        <w:t xml:space="preserve"> (2005) plantea</w:t>
      </w:r>
      <w:r w:rsidRPr="00F811F6">
        <w:rPr>
          <w:rFonts w:ascii="Times New Roman" w:eastAsia="Times New Roman" w:hAnsi="Times New Roman" w:cs="Times New Roman"/>
          <w:sz w:val="24"/>
          <w:szCs w:val="24"/>
        </w:rPr>
        <w:t xml:space="preserve"> la arqueología del paisaje como una disciplina en </w:t>
      </w:r>
      <w:r w:rsidR="00F94F17" w:rsidRPr="00F811F6">
        <w:rPr>
          <w:rFonts w:ascii="Times New Roman" w:eastAsia="Times New Roman" w:hAnsi="Times New Roman" w:cs="Times New Roman"/>
          <w:sz w:val="24"/>
          <w:szCs w:val="24"/>
        </w:rPr>
        <w:t xml:space="preserve">cuyo proceso investigativo </w:t>
      </w:r>
      <w:r w:rsidRPr="00F811F6">
        <w:rPr>
          <w:rFonts w:ascii="Times New Roman" w:eastAsia="Times New Roman" w:hAnsi="Times New Roman" w:cs="Times New Roman"/>
          <w:sz w:val="24"/>
          <w:szCs w:val="24"/>
        </w:rPr>
        <w:t xml:space="preserve">el paisaje es el centro, al igual que la cultura material, es por tanto que </w:t>
      </w:r>
      <w:r w:rsidR="00B70550">
        <w:rPr>
          <w:rFonts w:ascii="Times New Roman" w:eastAsia="Times New Roman" w:hAnsi="Times New Roman" w:cs="Times New Roman"/>
          <w:sz w:val="24"/>
          <w:szCs w:val="24"/>
        </w:rPr>
        <w:t>(Boado, 1993 referenciado en García 2005) plantea qué “</w:t>
      </w:r>
      <w:r w:rsidRPr="00F811F6">
        <w:rPr>
          <w:rFonts w:ascii="Times New Roman" w:eastAsia="Times New Roman" w:hAnsi="Times New Roman" w:cs="Times New Roman"/>
          <w:sz w:val="24"/>
          <w:szCs w:val="24"/>
        </w:rPr>
        <w:t>el paisaje es concebido como un espacio socialmente construido, creado por la objetivación sobre el medio y en términos espaciales de la acción social (intencional o no) manifiesta en las prácticas sociales y en sus productos y/o efectos que tienen al mismo tiempo, un componente</w:t>
      </w:r>
      <w:r w:rsidR="00F94F17" w:rsidRPr="00F811F6">
        <w:rPr>
          <w:rFonts w:ascii="Times New Roman" w:eastAsia="Times New Roman" w:hAnsi="Times New Roman" w:cs="Times New Roman"/>
          <w:sz w:val="24"/>
          <w:szCs w:val="24"/>
        </w:rPr>
        <w:t xml:space="preserve"> material e imaginario</w:t>
      </w:r>
      <w:r w:rsidR="00B70550">
        <w:rPr>
          <w:rFonts w:ascii="Times New Roman" w:eastAsia="Times New Roman" w:hAnsi="Times New Roman" w:cs="Times New Roman"/>
          <w:sz w:val="24"/>
          <w:szCs w:val="24"/>
        </w:rPr>
        <w:t>” ( p. 1).</w:t>
      </w:r>
    </w:p>
    <w:p w14:paraId="5AF52A8D" w14:textId="77777777" w:rsidR="006C1100" w:rsidRDefault="006C1100" w:rsidP="0055707A">
      <w:pPr>
        <w:spacing w:after="0" w:line="360" w:lineRule="auto"/>
        <w:jc w:val="both"/>
        <w:rPr>
          <w:rFonts w:ascii="Times New Roman" w:eastAsia="Times New Roman" w:hAnsi="Times New Roman" w:cs="Times New Roman"/>
          <w:sz w:val="24"/>
          <w:szCs w:val="24"/>
        </w:rPr>
      </w:pPr>
    </w:p>
    <w:p w14:paraId="42827C7A" w14:textId="77777777" w:rsidR="006C1100" w:rsidRDefault="00B70550" w:rsidP="0055707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239AF">
        <w:rPr>
          <w:rFonts w:ascii="Times New Roman" w:eastAsia="Times New Roman" w:hAnsi="Times New Roman" w:cs="Times New Roman"/>
          <w:sz w:val="24"/>
          <w:szCs w:val="24"/>
        </w:rPr>
        <w:t xml:space="preserve">   </w:t>
      </w:r>
      <w:r w:rsidR="005077C5" w:rsidRPr="00F811F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005077C5" w:rsidRPr="00F811F6">
        <w:rPr>
          <w:rFonts w:ascii="Times New Roman" w:eastAsia="Times New Roman" w:hAnsi="Times New Roman" w:cs="Times New Roman"/>
          <w:sz w:val="24"/>
          <w:szCs w:val="24"/>
        </w:rPr>
        <w:t xml:space="preserve">sí mismo </w:t>
      </w:r>
      <w:r w:rsidR="00011006">
        <w:rPr>
          <w:rFonts w:ascii="Times New Roman" w:eastAsia="Times New Roman" w:hAnsi="Times New Roman" w:cs="Times New Roman"/>
          <w:sz w:val="24"/>
          <w:szCs w:val="24"/>
        </w:rPr>
        <w:t xml:space="preserve">desde otra postura </w:t>
      </w:r>
      <w:r w:rsidR="003E6301" w:rsidRPr="00F811F6">
        <w:rPr>
          <w:rFonts w:ascii="Times New Roman" w:eastAsia="Times New Roman" w:hAnsi="Times New Roman" w:cs="Times New Roman"/>
          <w:sz w:val="24"/>
          <w:szCs w:val="24"/>
        </w:rPr>
        <w:t xml:space="preserve">el </w:t>
      </w:r>
      <w:r w:rsidR="0055707A" w:rsidRPr="00F811F6">
        <w:rPr>
          <w:rFonts w:ascii="Times New Roman" w:eastAsia="Times New Roman" w:hAnsi="Times New Roman" w:cs="Times New Roman"/>
          <w:sz w:val="24"/>
          <w:szCs w:val="24"/>
        </w:rPr>
        <w:t>p</w:t>
      </w:r>
      <w:r w:rsidR="003E6301" w:rsidRPr="00F811F6">
        <w:rPr>
          <w:rFonts w:ascii="Times New Roman" w:eastAsia="Times New Roman" w:hAnsi="Times New Roman" w:cs="Times New Roman"/>
          <w:sz w:val="24"/>
          <w:szCs w:val="24"/>
        </w:rPr>
        <w:t>aisaje</w:t>
      </w:r>
      <w:r w:rsidR="005077C5" w:rsidRPr="00F811F6">
        <w:rPr>
          <w:rFonts w:ascii="Times New Roman" w:eastAsia="Times New Roman" w:hAnsi="Times New Roman" w:cs="Times New Roman"/>
          <w:sz w:val="24"/>
          <w:szCs w:val="24"/>
        </w:rPr>
        <w:t xml:space="preserve"> se presenta como una síntesis dinámica y compleja, en tanto que es el resultado de la interacción de elementos de orden sociocultural y natural, material y conceptual</w:t>
      </w:r>
      <w:r w:rsidR="00FF14A0" w:rsidRPr="00F811F6">
        <w:rPr>
          <w:rFonts w:ascii="Times New Roman" w:eastAsia="Times New Roman" w:hAnsi="Times New Roman" w:cs="Times New Roman"/>
          <w:sz w:val="24"/>
          <w:szCs w:val="24"/>
        </w:rPr>
        <w:t>, pasados y presentes</w:t>
      </w:r>
      <w:r w:rsidR="005773CB" w:rsidRPr="00F811F6">
        <w:rPr>
          <w:rFonts w:ascii="Times New Roman" w:eastAsia="Times New Roman" w:hAnsi="Times New Roman" w:cs="Times New Roman"/>
          <w:sz w:val="24"/>
          <w:szCs w:val="24"/>
        </w:rPr>
        <w:t xml:space="preserve"> </w:t>
      </w:r>
      <w:r w:rsidR="0055707A" w:rsidRPr="00F811F6">
        <w:rPr>
          <w:rFonts w:ascii="Times New Roman" w:eastAsia="Times New Roman" w:hAnsi="Times New Roman" w:cs="Times New Roman"/>
          <w:sz w:val="24"/>
          <w:szCs w:val="24"/>
        </w:rPr>
        <w:t>(Cortés</w:t>
      </w:r>
      <w:r w:rsidR="003E6301" w:rsidRPr="00F811F6">
        <w:rPr>
          <w:rFonts w:ascii="Times New Roman" w:eastAsia="Times New Roman" w:hAnsi="Times New Roman" w:cs="Times New Roman"/>
          <w:sz w:val="24"/>
          <w:szCs w:val="24"/>
        </w:rPr>
        <w:t>, 2012)</w:t>
      </w:r>
      <w:r w:rsidR="0055707A" w:rsidRPr="00F811F6">
        <w:rPr>
          <w:rFonts w:ascii="Times New Roman" w:eastAsia="Times New Roman" w:hAnsi="Times New Roman" w:cs="Times New Roman"/>
          <w:sz w:val="24"/>
          <w:szCs w:val="24"/>
        </w:rPr>
        <w:t xml:space="preserve">. Sin </w:t>
      </w:r>
      <w:r w:rsidR="005773CB" w:rsidRPr="00F811F6">
        <w:rPr>
          <w:rFonts w:ascii="Times New Roman" w:eastAsia="Times New Roman" w:hAnsi="Times New Roman" w:cs="Times New Roman"/>
          <w:sz w:val="24"/>
          <w:szCs w:val="24"/>
        </w:rPr>
        <w:t>embargo,</w:t>
      </w:r>
      <w:r w:rsidR="0055707A" w:rsidRPr="00F811F6">
        <w:rPr>
          <w:rFonts w:ascii="Times New Roman" w:eastAsia="Times New Roman" w:hAnsi="Times New Roman" w:cs="Times New Roman"/>
          <w:sz w:val="24"/>
          <w:szCs w:val="24"/>
        </w:rPr>
        <w:t xml:space="preserve"> atendiendo a la polisemia de significados de la acepción del espacio geográfico trabajado en este análisis, cabe resaltar la</w:t>
      </w:r>
      <w:r w:rsidR="00713654" w:rsidRPr="00F811F6">
        <w:rPr>
          <w:rFonts w:ascii="Times New Roman" w:eastAsia="Times New Roman" w:hAnsi="Times New Roman" w:cs="Times New Roman"/>
          <w:sz w:val="24"/>
          <w:szCs w:val="24"/>
        </w:rPr>
        <w:t>s</w:t>
      </w:r>
      <w:r w:rsidR="0055707A" w:rsidRPr="00F811F6">
        <w:rPr>
          <w:rFonts w:ascii="Times New Roman" w:eastAsia="Times New Roman" w:hAnsi="Times New Roman" w:cs="Times New Roman"/>
          <w:sz w:val="24"/>
          <w:szCs w:val="24"/>
        </w:rPr>
        <w:t xml:space="preserve"> definiciones del paisaje en tanto construcción social más allá de lo visual cómo las de Denisse Cosgrove. Pues cómo dice </w:t>
      </w:r>
      <w:r w:rsidR="00521D3B" w:rsidRPr="00F811F6">
        <w:rPr>
          <w:rFonts w:ascii="Times New Roman" w:eastAsia="Times New Roman" w:hAnsi="Times New Roman" w:cs="Times New Roman"/>
          <w:sz w:val="24"/>
          <w:szCs w:val="24"/>
        </w:rPr>
        <w:t xml:space="preserve">el autor </w:t>
      </w:r>
      <w:r w:rsidR="0055707A" w:rsidRPr="00F811F6">
        <w:rPr>
          <w:rFonts w:ascii="Times New Roman" w:eastAsia="Times New Roman" w:hAnsi="Times New Roman" w:cs="Times New Roman"/>
          <w:sz w:val="24"/>
          <w:szCs w:val="24"/>
        </w:rPr>
        <w:t xml:space="preserve">la evolución de los significados del paisaje en el mundo </w:t>
      </w:r>
      <w:r w:rsidR="0055707A" w:rsidRPr="00F811F6">
        <w:rPr>
          <w:rFonts w:ascii="Times New Roman" w:eastAsia="Times New Roman" w:hAnsi="Times New Roman" w:cs="Times New Roman"/>
          <w:sz w:val="24"/>
          <w:szCs w:val="24"/>
        </w:rPr>
        <w:lastRenderedPageBreak/>
        <w:t>occidental es tanto una historia de cambio en las tecnologías de percepción y modos de representación como de las relaciones visuales sin mediación alguna entre espectador humano y el espacio material (Cosgrove</w:t>
      </w:r>
      <w:r w:rsidR="005773CB" w:rsidRPr="00F811F6">
        <w:rPr>
          <w:rFonts w:ascii="Times New Roman" w:eastAsia="Times New Roman" w:hAnsi="Times New Roman" w:cs="Times New Roman"/>
          <w:sz w:val="24"/>
          <w:szCs w:val="24"/>
        </w:rPr>
        <w:t xml:space="preserve"> </w:t>
      </w:r>
      <w:r w:rsidR="0055707A" w:rsidRPr="00F811F6">
        <w:rPr>
          <w:rFonts w:ascii="Times New Roman" w:eastAsia="Times New Roman" w:hAnsi="Times New Roman" w:cs="Times New Roman"/>
          <w:sz w:val="24"/>
          <w:szCs w:val="24"/>
        </w:rPr>
        <w:t>2002</w:t>
      </w:r>
      <w:r w:rsidR="00713654" w:rsidRPr="00F811F6">
        <w:rPr>
          <w:rFonts w:ascii="Times New Roman" w:eastAsia="Times New Roman" w:hAnsi="Times New Roman" w:cs="Times New Roman"/>
          <w:sz w:val="24"/>
          <w:szCs w:val="24"/>
        </w:rPr>
        <w:t>,</w:t>
      </w:r>
      <w:r w:rsidR="005773CB" w:rsidRPr="00F811F6">
        <w:rPr>
          <w:rFonts w:ascii="Times New Roman" w:eastAsia="Times New Roman" w:hAnsi="Times New Roman" w:cs="Times New Roman"/>
          <w:sz w:val="24"/>
          <w:szCs w:val="24"/>
        </w:rPr>
        <w:t xml:space="preserve"> </w:t>
      </w:r>
      <w:r w:rsidR="00713654" w:rsidRPr="00F811F6">
        <w:rPr>
          <w:rFonts w:ascii="Times New Roman" w:eastAsia="Times New Roman" w:hAnsi="Times New Roman" w:cs="Times New Roman"/>
          <w:sz w:val="24"/>
          <w:szCs w:val="24"/>
        </w:rPr>
        <w:t>p</w:t>
      </w:r>
      <w:r w:rsidR="005773CB" w:rsidRPr="00F811F6">
        <w:rPr>
          <w:rFonts w:ascii="Times New Roman" w:eastAsia="Times New Roman" w:hAnsi="Times New Roman" w:cs="Times New Roman"/>
          <w:sz w:val="24"/>
          <w:szCs w:val="24"/>
        </w:rPr>
        <w:t xml:space="preserve">. </w:t>
      </w:r>
      <w:r w:rsidR="0055707A" w:rsidRPr="00F811F6">
        <w:rPr>
          <w:rFonts w:ascii="Times New Roman" w:eastAsia="Times New Roman" w:hAnsi="Times New Roman" w:cs="Times New Roman"/>
          <w:sz w:val="24"/>
          <w:szCs w:val="24"/>
        </w:rPr>
        <w:t>3)</w:t>
      </w:r>
      <w:r w:rsidR="00B13554">
        <w:rPr>
          <w:rFonts w:ascii="Times New Roman" w:eastAsia="Times New Roman" w:hAnsi="Times New Roman" w:cs="Times New Roman"/>
          <w:sz w:val="24"/>
          <w:szCs w:val="24"/>
        </w:rPr>
        <w:t xml:space="preserve">. </w:t>
      </w:r>
    </w:p>
    <w:p w14:paraId="2476A333" w14:textId="77777777" w:rsidR="006C1100" w:rsidRDefault="006C1100" w:rsidP="0055707A">
      <w:pPr>
        <w:spacing w:after="0" w:line="360" w:lineRule="auto"/>
        <w:jc w:val="both"/>
        <w:rPr>
          <w:rFonts w:ascii="Times New Roman" w:eastAsia="Times New Roman" w:hAnsi="Times New Roman" w:cs="Times New Roman"/>
          <w:sz w:val="24"/>
          <w:szCs w:val="24"/>
        </w:rPr>
      </w:pPr>
    </w:p>
    <w:p w14:paraId="3F595C15" w14:textId="22EE210D" w:rsidR="00521D3B" w:rsidRPr="00F811F6" w:rsidRDefault="00B13554" w:rsidP="0055707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521D3B" w:rsidRPr="00F811F6">
        <w:rPr>
          <w:rFonts w:ascii="Times New Roman" w:eastAsia="Times New Roman" w:hAnsi="Times New Roman" w:cs="Times New Roman"/>
          <w:sz w:val="24"/>
          <w:szCs w:val="24"/>
        </w:rPr>
        <w:t xml:space="preserve">llí prima de manera preponderante la relación del ser humano con el espacio </w:t>
      </w:r>
      <w:r w:rsidRPr="00F811F6">
        <w:rPr>
          <w:rFonts w:ascii="Times New Roman" w:eastAsia="Times New Roman" w:hAnsi="Times New Roman" w:cs="Times New Roman"/>
          <w:sz w:val="24"/>
          <w:szCs w:val="24"/>
        </w:rPr>
        <w:t>habitado, la</w:t>
      </w:r>
      <w:r w:rsidR="00521D3B" w:rsidRPr="00F811F6">
        <w:rPr>
          <w:rFonts w:ascii="Times New Roman" w:eastAsia="Times New Roman" w:hAnsi="Times New Roman" w:cs="Times New Roman"/>
          <w:sz w:val="24"/>
          <w:szCs w:val="24"/>
        </w:rPr>
        <w:t xml:space="preserve"> construcción social que hace de este, y ya no es por lo </w:t>
      </w:r>
      <w:r w:rsidR="00713654" w:rsidRPr="00F811F6">
        <w:rPr>
          <w:rFonts w:ascii="Times New Roman" w:eastAsia="Times New Roman" w:hAnsi="Times New Roman" w:cs="Times New Roman"/>
          <w:sz w:val="24"/>
          <w:szCs w:val="24"/>
        </w:rPr>
        <w:t xml:space="preserve">tanto </w:t>
      </w:r>
      <w:r w:rsidR="00521D3B" w:rsidRPr="00F811F6">
        <w:rPr>
          <w:rFonts w:ascii="Times New Roman" w:eastAsia="Times New Roman" w:hAnsi="Times New Roman" w:cs="Times New Roman"/>
          <w:sz w:val="24"/>
          <w:szCs w:val="24"/>
        </w:rPr>
        <w:t>totalmente predominante el sentido de la vista.</w:t>
      </w:r>
      <w:r>
        <w:rPr>
          <w:rFonts w:ascii="Times New Roman" w:eastAsia="Times New Roman" w:hAnsi="Times New Roman" w:cs="Times New Roman"/>
          <w:sz w:val="24"/>
          <w:szCs w:val="24"/>
        </w:rPr>
        <w:t xml:space="preserve"> </w:t>
      </w:r>
      <w:r w:rsidR="00521D3B" w:rsidRPr="00F811F6">
        <w:rPr>
          <w:rFonts w:ascii="Times New Roman" w:eastAsia="Times New Roman" w:hAnsi="Times New Roman" w:cs="Times New Roman"/>
          <w:sz w:val="24"/>
          <w:szCs w:val="24"/>
        </w:rPr>
        <w:t xml:space="preserve">Otro autor importante para ampliar dicho concepto es Joan Nogué, en sus obras </w:t>
      </w:r>
      <w:r w:rsidR="00521D3B" w:rsidRPr="00F811F6">
        <w:rPr>
          <w:rFonts w:ascii="Times New Roman" w:hAnsi="Times New Roman" w:cs="Times New Roman"/>
          <w:sz w:val="24"/>
          <w:szCs w:val="24"/>
        </w:rPr>
        <w:t>la construcción social del paisaje (2007) y El paisaje en la cultura contemporánea (2008)</w:t>
      </w:r>
      <w:r w:rsidR="005773CB" w:rsidRPr="00F811F6">
        <w:rPr>
          <w:rFonts w:ascii="Times New Roman" w:eastAsia="Times New Roman" w:hAnsi="Times New Roman" w:cs="Times New Roman"/>
          <w:sz w:val="24"/>
          <w:szCs w:val="24"/>
        </w:rPr>
        <w:t xml:space="preserve"> </w:t>
      </w:r>
      <w:r w:rsidR="00521D3B" w:rsidRPr="00F811F6">
        <w:rPr>
          <w:rFonts w:ascii="Times New Roman" w:eastAsia="Times New Roman" w:hAnsi="Times New Roman" w:cs="Times New Roman"/>
          <w:sz w:val="24"/>
          <w:szCs w:val="24"/>
        </w:rPr>
        <w:t xml:space="preserve">referenciado </w:t>
      </w:r>
      <w:r w:rsidRPr="00F811F6">
        <w:rPr>
          <w:rFonts w:ascii="Times New Roman" w:eastAsia="Times New Roman" w:hAnsi="Times New Roman" w:cs="Times New Roman"/>
          <w:sz w:val="24"/>
          <w:szCs w:val="24"/>
        </w:rPr>
        <w:t>por Zusman</w:t>
      </w:r>
      <w:r w:rsidR="00472A05" w:rsidRPr="00F811F6">
        <w:rPr>
          <w:rFonts w:ascii="Times New Roman" w:eastAsia="Times New Roman" w:hAnsi="Times New Roman" w:cs="Times New Roman"/>
          <w:sz w:val="24"/>
          <w:szCs w:val="24"/>
        </w:rPr>
        <w:t xml:space="preserve"> (2007)</w:t>
      </w:r>
      <w:r w:rsidR="00521D3B" w:rsidRPr="00F811F6">
        <w:rPr>
          <w:rFonts w:ascii="Times New Roman" w:eastAsia="Times New Roman" w:hAnsi="Times New Roman" w:cs="Times New Roman"/>
          <w:sz w:val="24"/>
          <w:szCs w:val="24"/>
        </w:rPr>
        <w:t xml:space="preserve"> plantea qué </w:t>
      </w:r>
      <w:r w:rsidR="00472A05" w:rsidRPr="00F811F6">
        <w:rPr>
          <w:rFonts w:ascii="Times New Roman" w:eastAsia="Times New Roman" w:hAnsi="Times New Roman" w:cs="Times New Roman"/>
          <w:sz w:val="24"/>
          <w:szCs w:val="24"/>
        </w:rPr>
        <w:t xml:space="preserve">el </w:t>
      </w:r>
      <w:r w:rsidR="00521D3B" w:rsidRPr="00F811F6">
        <w:rPr>
          <w:rFonts w:ascii="Times New Roman" w:eastAsia="Times New Roman" w:hAnsi="Times New Roman" w:cs="Times New Roman"/>
          <w:b/>
          <w:bCs/>
          <w:sz w:val="24"/>
          <w:szCs w:val="24"/>
        </w:rPr>
        <w:t>paisaje</w:t>
      </w:r>
      <w:r w:rsidR="00521D3B" w:rsidRPr="00F811F6">
        <w:rPr>
          <w:rFonts w:ascii="Times New Roman" w:eastAsia="Times New Roman" w:hAnsi="Times New Roman" w:cs="Times New Roman"/>
          <w:sz w:val="24"/>
          <w:szCs w:val="24"/>
        </w:rPr>
        <w:t xml:space="preserve"> es: </w:t>
      </w:r>
    </w:p>
    <w:p w14:paraId="622E77FB" w14:textId="77777777" w:rsidR="00521D3B" w:rsidRPr="00F811F6" w:rsidRDefault="00521D3B" w:rsidP="0055707A">
      <w:pPr>
        <w:spacing w:after="0" w:line="360" w:lineRule="auto"/>
        <w:jc w:val="both"/>
        <w:rPr>
          <w:rFonts w:ascii="Times New Roman" w:eastAsia="Times New Roman" w:hAnsi="Times New Roman" w:cs="Times New Roman"/>
          <w:sz w:val="24"/>
          <w:szCs w:val="24"/>
        </w:rPr>
      </w:pPr>
    </w:p>
    <w:p w14:paraId="2BBDB6AB" w14:textId="2D2C8633" w:rsidR="0055707A" w:rsidRPr="00B13554" w:rsidRDefault="00521D3B" w:rsidP="00521D3B">
      <w:pPr>
        <w:spacing w:after="0" w:line="360" w:lineRule="auto"/>
        <w:ind w:left="720"/>
        <w:jc w:val="both"/>
        <w:rPr>
          <w:rFonts w:ascii="Times New Roman" w:eastAsia="Times New Roman" w:hAnsi="Times New Roman" w:cs="Times New Roman"/>
        </w:rPr>
      </w:pPr>
      <w:r w:rsidRPr="00B13554">
        <w:rPr>
          <w:rFonts w:ascii="Times New Roman" w:eastAsia="Times New Roman" w:hAnsi="Times New Roman" w:cs="Times New Roman"/>
        </w:rPr>
        <w:t xml:space="preserve"> al mismo tiempo una realidad física y la representación que hacemos culturalmente de ello, la externa y aspecto visible de una cierta porción de la tierra, la percepción individual y social que genera, un tangible geográfico y su interpretación intangible </w:t>
      </w:r>
      <w:r w:rsidR="007F5F4B" w:rsidRPr="00B13554">
        <w:rPr>
          <w:rFonts w:ascii="Times New Roman" w:eastAsia="Times New Roman" w:hAnsi="Times New Roman" w:cs="Times New Roman"/>
        </w:rPr>
        <w:t>(</w:t>
      </w:r>
      <w:r w:rsidRPr="00B13554">
        <w:rPr>
          <w:rFonts w:ascii="Times New Roman" w:eastAsia="Times New Roman" w:hAnsi="Times New Roman" w:cs="Times New Roman"/>
        </w:rPr>
        <w:t>Nogué</w:t>
      </w:r>
      <w:r w:rsidR="007F5F4B" w:rsidRPr="00B13554">
        <w:rPr>
          <w:rFonts w:ascii="Times New Roman" w:eastAsia="Times New Roman" w:hAnsi="Times New Roman" w:cs="Times New Roman"/>
        </w:rPr>
        <w:t xml:space="preserve">, </w:t>
      </w:r>
      <w:r w:rsidRPr="00B13554">
        <w:rPr>
          <w:rFonts w:ascii="Times New Roman" w:eastAsia="Times New Roman" w:hAnsi="Times New Roman" w:cs="Times New Roman"/>
        </w:rPr>
        <w:t>2007,</w:t>
      </w:r>
      <w:r w:rsidR="007F5F4B" w:rsidRPr="00B13554">
        <w:rPr>
          <w:rFonts w:ascii="Times New Roman" w:eastAsia="Times New Roman" w:hAnsi="Times New Roman" w:cs="Times New Roman"/>
        </w:rPr>
        <w:t xml:space="preserve"> </w:t>
      </w:r>
      <w:r w:rsidRPr="00B13554">
        <w:rPr>
          <w:rFonts w:ascii="Times New Roman" w:eastAsia="Times New Roman" w:hAnsi="Times New Roman" w:cs="Times New Roman"/>
        </w:rPr>
        <w:t>p</w:t>
      </w:r>
      <w:r w:rsidR="007F5F4B" w:rsidRPr="00B13554">
        <w:rPr>
          <w:rFonts w:ascii="Times New Roman" w:eastAsia="Times New Roman" w:hAnsi="Times New Roman" w:cs="Times New Roman"/>
        </w:rPr>
        <w:t>.</w:t>
      </w:r>
      <w:r w:rsidRPr="00B13554">
        <w:rPr>
          <w:rFonts w:ascii="Times New Roman" w:eastAsia="Times New Roman" w:hAnsi="Times New Roman" w:cs="Times New Roman"/>
        </w:rPr>
        <w:t>7)</w:t>
      </w:r>
    </w:p>
    <w:p w14:paraId="5FBB66CE" w14:textId="518CD581" w:rsidR="00FE0374" w:rsidRPr="00F811F6" w:rsidRDefault="0055707A" w:rsidP="005271AD">
      <w:pPr>
        <w:spacing w:after="0" w:line="360" w:lineRule="auto"/>
        <w:jc w:val="both"/>
        <w:rPr>
          <w:rFonts w:ascii="Times New Roman" w:eastAsia="Times New Roman" w:hAnsi="Times New Roman" w:cs="Times New Roman"/>
          <w:sz w:val="24"/>
          <w:szCs w:val="24"/>
        </w:rPr>
      </w:pPr>
      <w:r w:rsidRPr="00F811F6">
        <w:rPr>
          <w:rFonts w:ascii="Times New Roman" w:eastAsia="Times New Roman" w:hAnsi="Times New Roman" w:cs="Times New Roman"/>
          <w:sz w:val="24"/>
          <w:szCs w:val="24"/>
        </w:rPr>
        <w:t xml:space="preserve"> </w:t>
      </w:r>
    </w:p>
    <w:p w14:paraId="3363D24A" w14:textId="55B7D070" w:rsidR="00D05CC1" w:rsidRPr="00F811F6" w:rsidRDefault="005077C5" w:rsidP="005271AD">
      <w:pPr>
        <w:spacing w:after="0" w:line="360" w:lineRule="auto"/>
        <w:jc w:val="both"/>
        <w:rPr>
          <w:rFonts w:ascii="Times New Roman" w:eastAsia="Times New Roman" w:hAnsi="Times New Roman" w:cs="Times New Roman"/>
          <w:sz w:val="24"/>
          <w:szCs w:val="24"/>
        </w:rPr>
      </w:pPr>
      <w:r w:rsidRPr="00F811F6">
        <w:rPr>
          <w:rFonts w:ascii="Times New Roman" w:eastAsia="Times New Roman" w:hAnsi="Times New Roman" w:cs="Times New Roman"/>
          <w:sz w:val="24"/>
          <w:szCs w:val="24"/>
        </w:rPr>
        <w:t xml:space="preserve">Es </w:t>
      </w:r>
      <w:r w:rsidR="00FF14A0" w:rsidRPr="00F811F6">
        <w:rPr>
          <w:rFonts w:ascii="Times New Roman" w:eastAsia="Times New Roman" w:hAnsi="Times New Roman" w:cs="Times New Roman"/>
          <w:sz w:val="24"/>
          <w:szCs w:val="24"/>
        </w:rPr>
        <w:t>allí</w:t>
      </w:r>
      <w:r w:rsidRPr="00F811F6">
        <w:rPr>
          <w:rFonts w:ascii="Times New Roman" w:eastAsia="Times New Roman" w:hAnsi="Times New Roman" w:cs="Times New Roman"/>
          <w:sz w:val="24"/>
          <w:szCs w:val="24"/>
        </w:rPr>
        <w:t xml:space="preserve"> </w:t>
      </w:r>
      <w:r w:rsidR="00FF14A0" w:rsidRPr="00F811F6">
        <w:rPr>
          <w:rFonts w:ascii="Times New Roman" w:eastAsia="Times New Roman" w:hAnsi="Times New Roman" w:cs="Times New Roman"/>
          <w:sz w:val="24"/>
          <w:szCs w:val="24"/>
        </w:rPr>
        <w:t>donde</w:t>
      </w:r>
      <w:r w:rsidRPr="00F811F6">
        <w:rPr>
          <w:rFonts w:ascii="Times New Roman" w:eastAsia="Times New Roman" w:hAnsi="Times New Roman" w:cs="Times New Roman"/>
          <w:sz w:val="24"/>
          <w:szCs w:val="24"/>
        </w:rPr>
        <w:t xml:space="preserve"> los paisajes son atravesados por las voces, la </w:t>
      </w:r>
      <w:r w:rsidR="00FF14A0" w:rsidRPr="00F811F6">
        <w:rPr>
          <w:rFonts w:ascii="Times New Roman" w:eastAsia="Times New Roman" w:hAnsi="Times New Roman" w:cs="Times New Roman"/>
          <w:sz w:val="24"/>
          <w:szCs w:val="24"/>
        </w:rPr>
        <w:t>narración</w:t>
      </w:r>
      <w:r w:rsidRPr="00F811F6">
        <w:rPr>
          <w:rFonts w:ascii="Times New Roman" w:eastAsia="Times New Roman" w:hAnsi="Times New Roman" w:cs="Times New Roman"/>
          <w:sz w:val="24"/>
          <w:szCs w:val="24"/>
        </w:rPr>
        <w:t xml:space="preserve"> del espacio, o la</w:t>
      </w:r>
      <w:r w:rsidR="00442F5B">
        <w:rPr>
          <w:rFonts w:ascii="Times New Roman" w:eastAsia="Times New Roman" w:hAnsi="Times New Roman" w:cs="Times New Roman"/>
          <w:sz w:val="24"/>
          <w:szCs w:val="24"/>
        </w:rPr>
        <w:t xml:space="preserve"> </w:t>
      </w:r>
      <w:del w:id="3" w:author="Autor">
        <w:r w:rsidRPr="00F811F6" w:rsidDel="00515920">
          <w:rPr>
            <w:rFonts w:ascii="Times New Roman" w:eastAsia="Times New Roman" w:hAnsi="Times New Roman" w:cs="Times New Roman"/>
            <w:sz w:val="24"/>
            <w:szCs w:val="24"/>
          </w:rPr>
          <w:delText xml:space="preserve"> </w:delText>
        </w:r>
      </w:del>
      <w:r w:rsidR="00FF14A0" w:rsidRPr="00F811F6">
        <w:rPr>
          <w:rFonts w:ascii="Times New Roman" w:eastAsia="Times New Roman" w:hAnsi="Times New Roman" w:cs="Times New Roman"/>
          <w:sz w:val="24"/>
          <w:szCs w:val="24"/>
        </w:rPr>
        <w:t>espacialización</w:t>
      </w:r>
      <w:r w:rsidRPr="00F811F6">
        <w:rPr>
          <w:rFonts w:ascii="Times New Roman" w:eastAsia="Times New Roman" w:hAnsi="Times New Roman" w:cs="Times New Roman"/>
          <w:sz w:val="24"/>
          <w:szCs w:val="24"/>
        </w:rPr>
        <w:t xml:space="preserve"> de la memoria</w:t>
      </w:r>
      <w:r w:rsidR="007F5F4B" w:rsidRPr="00F811F6">
        <w:rPr>
          <w:rFonts w:ascii="Times New Roman" w:eastAsia="Times New Roman" w:hAnsi="Times New Roman" w:cs="Times New Roman"/>
          <w:sz w:val="24"/>
          <w:szCs w:val="24"/>
        </w:rPr>
        <w:t>.</w:t>
      </w:r>
      <w:r w:rsidRPr="00F811F6">
        <w:rPr>
          <w:rFonts w:ascii="Times New Roman" w:eastAsia="Times New Roman" w:hAnsi="Times New Roman" w:cs="Times New Roman"/>
          <w:sz w:val="24"/>
          <w:szCs w:val="24"/>
        </w:rPr>
        <w:t xml:space="preserve"> Blair (2005) propone que esas narraciones de los recuerdos, las memorias vivas de la violencia, construyen y transforman una relación espacial al hablar del </w:t>
      </w:r>
      <w:r w:rsidRPr="00F811F6">
        <w:rPr>
          <w:rFonts w:ascii="Times New Roman" w:eastAsia="Times New Roman" w:hAnsi="Times New Roman" w:cs="Times New Roman"/>
          <w:i/>
          <w:sz w:val="24"/>
          <w:szCs w:val="24"/>
        </w:rPr>
        <w:t xml:space="preserve">allí, el </w:t>
      </w:r>
      <w:r w:rsidR="00FF14A0" w:rsidRPr="00F811F6">
        <w:rPr>
          <w:rFonts w:ascii="Times New Roman" w:eastAsia="Times New Roman" w:hAnsi="Times New Roman" w:cs="Times New Roman"/>
          <w:i/>
          <w:sz w:val="24"/>
          <w:szCs w:val="24"/>
        </w:rPr>
        <w:t>aquí</w:t>
      </w:r>
      <w:r w:rsidRPr="00F811F6">
        <w:rPr>
          <w:rFonts w:ascii="Times New Roman" w:eastAsia="Times New Roman" w:hAnsi="Times New Roman" w:cs="Times New Roman"/>
          <w:sz w:val="24"/>
          <w:szCs w:val="24"/>
        </w:rPr>
        <w:t xml:space="preserve">, o los lugares </w:t>
      </w:r>
      <w:r w:rsidRPr="00F811F6">
        <w:rPr>
          <w:rFonts w:ascii="Times New Roman" w:eastAsia="Times New Roman" w:hAnsi="Times New Roman" w:cs="Times New Roman"/>
          <w:i/>
          <w:sz w:val="24"/>
          <w:szCs w:val="24"/>
        </w:rPr>
        <w:t>concretos</w:t>
      </w:r>
      <w:r w:rsidR="00A30C32" w:rsidRPr="00F811F6">
        <w:rPr>
          <w:rFonts w:ascii="Times New Roman" w:eastAsia="Times New Roman" w:hAnsi="Times New Roman" w:cs="Times New Roman"/>
          <w:sz w:val="24"/>
          <w:szCs w:val="24"/>
        </w:rPr>
        <w:t xml:space="preserve"> </w:t>
      </w:r>
      <w:r w:rsidRPr="00F811F6">
        <w:rPr>
          <w:rFonts w:ascii="Times New Roman" w:eastAsia="Times New Roman" w:hAnsi="Times New Roman" w:cs="Times New Roman"/>
          <w:sz w:val="24"/>
          <w:szCs w:val="24"/>
        </w:rPr>
        <w:t xml:space="preserve">que se configuran en paisajes del miedo, espacios habitados que son transformados de manera abrupta por la guerra, especialmente en el municipio de granada donde las masacres, amenazas, secuestros, atentados, territorios en disputa y asesinatos han modificado la relación de los sujetos con el espacio habitado, narrado y vivido, evidenciando </w:t>
      </w:r>
      <w:r w:rsidR="00FF14A0" w:rsidRPr="00F811F6">
        <w:rPr>
          <w:rFonts w:ascii="Times New Roman" w:eastAsia="Times New Roman" w:hAnsi="Times New Roman" w:cs="Times New Roman"/>
          <w:sz w:val="24"/>
          <w:szCs w:val="24"/>
        </w:rPr>
        <w:t>allí</w:t>
      </w:r>
      <w:r w:rsidRPr="00F811F6">
        <w:rPr>
          <w:rFonts w:ascii="Times New Roman" w:eastAsia="Times New Roman" w:hAnsi="Times New Roman" w:cs="Times New Roman"/>
          <w:sz w:val="24"/>
          <w:szCs w:val="24"/>
        </w:rPr>
        <w:t xml:space="preserve"> lo que la autora llama</w:t>
      </w:r>
      <w:r w:rsidRPr="00F811F6">
        <w:rPr>
          <w:rFonts w:ascii="Times New Roman" w:eastAsia="Times New Roman" w:hAnsi="Times New Roman" w:cs="Times New Roman"/>
          <w:i/>
          <w:sz w:val="24"/>
          <w:szCs w:val="24"/>
        </w:rPr>
        <w:t xml:space="preserve"> espacialización de la memoria; </w:t>
      </w:r>
      <w:r w:rsidRPr="00F811F6">
        <w:rPr>
          <w:rFonts w:ascii="Times New Roman" w:eastAsia="Times New Roman" w:hAnsi="Times New Roman" w:cs="Times New Roman"/>
          <w:sz w:val="24"/>
          <w:szCs w:val="24"/>
        </w:rPr>
        <w:t xml:space="preserve">para nuestro </w:t>
      </w:r>
      <w:r w:rsidR="00FF14A0" w:rsidRPr="00F811F6">
        <w:rPr>
          <w:rFonts w:ascii="Times New Roman" w:eastAsia="Times New Roman" w:hAnsi="Times New Roman" w:cs="Times New Roman"/>
          <w:sz w:val="24"/>
          <w:szCs w:val="24"/>
        </w:rPr>
        <w:t>análisis</w:t>
      </w:r>
      <w:r w:rsidRPr="00F811F6">
        <w:rPr>
          <w:rFonts w:ascii="Times New Roman" w:eastAsia="Times New Roman" w:hAnsi="Times New Roman" w:cs="Times New Roman"/>
          <w:sz w:val="24"/>
          <w:szCs w:val="24"/>
        </w:rPr>
        <w:t xml:space="preserve"> tiene gran relevancia su planteamiento desde la memoria sobre el tiempo, el espacio y la narración, al convertirse en tres elementos fundamentales para entender las geografías del terror y las narraciones del </w:t>
      </w:r>
      <w:r w:rsidR="00FF14A0" w:rsidRPr="00F811F6">
        <w:rPr>
          <w:rFonts w:ascii="Times New Roman" w:eastAsia="Times New Roman" w:hAnsi="Times New Roman" w:cs="Times New Roman"/>
          <w:sz w:val="24"/>
          <w:szCs w:val="24"/>
        </w:rPr>
        <w:t>salón</w:t>
      </w:r>
      <w:r w:rsidRPr="00F811F6">
        <w:rPr>
          <w:rFonts w:ascii="Times New Roman" w:eastAsia="Times New Roman" w:hAnsi="Times New Roman" w:cs="Times New Roman"/>
          <w:sz w:val="24"/>
          <w:szCs w:val="24"/>
        </w:rPr>
        <w:t xml:space="preserve"> del nunca más que nos permiten in</w:t>
      </w:r>
      <w:r w:rsidR="00F94F17" w:rsidRPr="00F811F6">
        <w:rPr>
          <w:rFonts w:ascii="Times New Roman" w:eastAsia="Times New Roman" w:hAnsi="Times New Roman" w:cs="Times New Roman"/>
          <w:sz w:val="24"/>
          <w:szCs w:val="24"/>
        </w:rPr>
        <w:t xml:space="preserve">dagar en el contexto de los ODS el papel de </w:t>
      </w:r>
      <w:r w:rsidR="00442F5B">
        <w:rPr>
          <w:rFonts w:ascii="Times New Roman" w:eastAsia="Times New Roman" w:hAnsi="Times New Roman" w:cs="Times New Roman"/>
          <w:sz w:val="24"/>
          <w:szCs w:val="24"/>
        </w:rPr>
        <w:t>é</w:t>
      </w:r>
      <w:r w:rsidR="00F94F17" w:rsidRPr="00F811F6">
        <w:rPr>
          <w:rFonts w:ascii="Times New Roman" w:eastAsia="Times New Roman" w:hAnsi="Times New Roman" w:cs="Times New Roman"/>
          <w:sz w:val="24"/>
          <w:szCs w:val="24"/>
        </w:rPr>
        <w:t xml:space="preserve">stas </w:t>
      </w:r>
      <w:r w:rsidRPr="00F811F6">
        <w:rPr>
          <w:rFonts w:ascii="Times New Roman" w:eastAsia="Times New Roman" w:hAnsi="Times New Roman" w:cs="Times New Roman"/>
          <w:sz w:val="24"/>
          <w:szCs w:val="24"/>
        </w:rPr>
        <w:t xml:space="preserve">para la </w:t>
      </w:r>
      <w:r w:rsidR="00FF14A0" w:rsidRPr="00F811F6">
        <w:rPr>
          <w:rFonts w:ascii="Times New Roman" w:eastAsia="Times New Roman" w:hAnsi="Times New Roman" w:cs="Times New Roman"/>
          <w:sz w:val="24"/>
          <w:szCs w:val="24"/>
        </w:rPr>
        <w:t>construcción</w:t>
      </w:r>
      <w:r w:rsidRPr="00F811F6">
        <w:rPr>
          <w:rFonts w:ascii="Times New Roman" w:eastAsia="Times New Roman" w:hAnsi="Times New Roman" w:cs="Times New Roman"/>
          <w:sz w:val="24"/>
          <w:szCs w:val="24"/>
        </w:rPr>
        <w:t xml:space="preserve"> de sociedades </w:t>
      </w:r>
      <w:r w:rsidR="00FF14A0" w:rsidRPr="00F811F6">
        <w:rPr>
          <w:rFonts w:ascii="Times New Roman" w:eastAsia="Times New Roman" w:hAnsi="Times New Roman" w:cs="Times New Roman"/>
          <w:sz w:val="24"/>
          <w:szCs w:val="24"/>
        </w:rPr>
        <w:t>más</w:t>
      </w:r>
      <w:r w:rsidRPr="00F811F6">
        <w:rPr>
          <w:rFonts w:ascii="Times New Roman" w:eastAsia="Times New Roman" w:hAnsi="Times New Roman" w:cs="Times New Roman"/>
          <w:sz w:val="24"/>
          <w:szCs w:val="24"/>
        </w:rPr>
        <w:t xml:space="preserve"> pacíficas, y su aporte a la </w:t>
      </w:r>
      <w:r w:rsidR="00FF14A0" w:rsidRPr="00F811F6">
        <w:rPr>
          <w:rFonts w:ascii="Times New Roman" w:eastAsia="Times New Roman" w:hAnsi="Times New Roman" w:cs="Times New Roman"/>
          <w:sz w:val="24"/>
          <w:szCs w:val="24"/>
        </w:rPr>
        <w:t>educación</w:t>
      </w:r>
      <w:r w:rsidRPr="00F811F6">
        <w:rPr>
          <w:rFonts w:ascii="Times New Roman" w:eastAsia="Times New Roman" w:hAnsi="Times New Roman" w:cs="Times New Roman"/>
          <w:sz w:val="24"/>
          <w:szCs w:val="24"/>
        </w:rPr>
        <w:t xml:space="preserve"> geográfica</w:t>
      </w:r>
      <w:r w:rsidR="00F94F17" w:rsidRPr="00F811F6">
        <w:rPr>
          <w:rFonts w:ascii="Times New Roman" w:eastAsia="Times New Roman" w:hAnsi="Times New Roman" w:cs="Times New Roman"/>
          <w:sz w:val="24"/>
          <w:szCs w:val="24"/>
        </w:rPr>
        <w:t>, los proceso</w:t>
      </w:r>
      <w:r w:rsidR="00442F5B">
        <w:rPr>
          <w:rFonts w:ascii="Times New Roman" w:eastAsia="Times New Roman" w:hAnsi="Times New Roman" w:cs="Times New Roman"/>
          <w:sz w:val="24"/>
          <w:szCs w:val="24"/>
        </w:rPr>
        <w:t>s</w:t>
      </w:r>
      <w:r w:rsidR="00F94F17" w:rsidRPr="00F811F6">
        <w:rPr>
          <w:rFonts w:ascii="Times New Roman" w:eastAsia="Times New Roman" w:hAnsi="Times New Roman" w:cs="Times New Roman"/>
          <w:sz w:val="24"/>
          <w:szCs w:val="24"/>
        </w:rPr>
        <w:t xml:space="preserve"> de justicia y reparación simbólica</w:t>
      </w:r>
      <w:r w:rsidRPr="00F811F6">
        <w:rPr>
          <w:rFonts w:ascii="Times New Roman" w:eastAsia="Times New Roman" w:hAnsi="Times New Roman" w:cs="Times New Roman"/>
          <w:sz w:val="24"/>
          <w:szCs w:val="24"/>
        </w:rPr>
        <w:t xml:space="preserve">. </w:t>
      </w:r>
    </w:p>
    <w:p w14:paraId="1787387A" w14:textId="77777777" w:rsidR="00D05CC1" w:rsidRPr="00F811F6" w:rsidRDefault="00D05CC1" w:rsidP="005271AD">
      <w:pPr>
        <w:spacing w:after="0" w:line="360" w:lineRule="auto"/>
        <w:jc w:val="both"/>
        <w:rPr>
          <w:rFonts w:ascii="Times New Roman" w:eastAsia="Times New Roman" w:hAnsi="Times New Roman" w:cs="Times New Roman"/>
          <w:sz w:val="24"/>
          <w:szCs w:val="24"/>
        </w:rPr>
      </w:pPr>
    </w:p>
    <w:p w14:paraId="398E60C2" w14:textId="626F7E4A" w:rsidR="00D05CC1" w:rsidRPr="00F811F6" w:rsidRDefault="005077C5" w:rsidP="005271AD">
      <w:pPr>
        <w:spacing w:after="0" w:line="360" w:lineRule="auto"/>
        <w:jc w:val="both"/>
        <w:rPr>
          <w:rFonts w:ascii="Times New Roman" w:eastAsia="Times New Roman" w:hAnsi="Times New Roman" w:cs="Times New Roman"/>
          <w:sz w:val="24"/>
          <w:szCs w:val="24"/>
        </w:rPr>
      </w:pPr>
      <w:r w:rsidRPr="00F811F6">
        <w:rPr>
          <w:rFonts w:ascii="Times New Roman" w:eastAsia="Times New Roman" w:hAnsi="Times New Roman" w:cs="Times New Roman"/>
          <w:sz w:val="24"/>
          <w:szCs w:val="24"/>
        </w:rPr>
        <w:t>En coherenci</w:t>
      </w:r>
      <w:r w:rsidR="00FF14A0" w:rsidRPr="00F811F6">
        <w:rPr>
          <w:rFonts w:ascii="Times New Roman" w:eastAsia="Times New Roman" w:hAnsi="Times New Roman" w:cs="Times New Roman"/>
          <w:sz w:val="24"/>
          <w:szCs w:val="24"/>
        </w:rPr>
        <w:t>a con lo anterior, la violencia</w:t>
      </w:r>
      <w:r w:rsidRPr="00F811F6">
        <w:rPr>
          <w:rFonts w:ascii="Times New Roman" w:eastAsia="Times New Roman" w:hAnsi="Times New Roman" w:cs="Times New Roman"/>
          <w:sz w:val="24"/>
          <w:szCs w:val="24"/>
        </w:rPr>
        <w:t xml:space="preserve">, la </w:t>
      </w:r>
      <w:r w:rsidR="00E61773" w:rsidRPr="00F811F6">
        <w:rPr>
          <w:rFonts w:ascii="Times New Roman" w:eastAsia="Times New Roman" w:hAnsi="Times New Roman" w:cs="Times New Roman"/>
          <w:sz w:val="24"/>
          <w:szCs w:val="24"/>
        </w:rPr>
        <w:t>espacialización</w:t>
      </w:r>
      <w:r w:rsidRPr="00F811F6">
        <w:rPr>
          <w:rFonts w:ascii="Times New Roman" w:eastAsia="Times New Roman" w:hAnsi="Times New Roman" w:cs="Times New Roman"/>
          <w:sz w:val="24"/>
          <w:szCs w:val="24"/>
        </w:rPr>
        <w:t xml:space="preserve"> de la memoria y las geografías del terror se fundamentan en las narraciones que la memoria con sus voces realiza desde el </w:t>
      </w:r>
      <w:r w:rsidR="00FF14A0" w:rsidRPr="00F811F6">
        <w:rPr>
          <w:rFonts w:ascii="Times New Roman" w:eastAsia="Times New Roman" w:hAnsi="Times New Roman" w:cs="Times New Roman"/>
          <w:sz w:val="24"/>
          <w:szCs w:val="24"/>
        </w:rPr>
        <w:t>Salón</w:t>
      </w:r>
      <w:r w:rsidRPr="00F811F6">
        <w:rPr>
          <w:rFonts w:ascii="Times New Roman" w:eastAsia="Times New Roman" w:hAnsi="Times New Roman" w:cs="Times New Roman"/>
          <w:sz w:val="24"/>
          <w:szCs w:val="24"/>
        </w:rPr>
        <w:t xml:space="preserve"> del Nunca </w:t>
      </w:r>
      <w:r w:rsidR="00FF14A0" w:rsidRPr="00F811F6">
        <w:rPr>
          <w:rFonts w:ascii="Times New Roman" w:eastAsia="Times New Roman" w:hAnsi="Times New Roman" w:cs="Times New Roman"/>
          <w:sz w:val="24"/>
          <w:szCs w:val="24"/>
        </w:rPr>
        <w:t>Más</w:t>
      </w:r>
      <w:r w:rsidR="00515920" w:rsidRPr="00F811F6">
        <w:rPr>
          <w:rFonts w:ascii="Times New Roman" w:eastAsia="Times New Roman" w:hAnsi="Times New Roman" w:cs="Times New Roman"/>
          <w:sz w:val="24"/>
          <w:szCs w:val="24"/>
        </w:rPr>
        <w:t xml:space="preserve"> </w:t>
      </w:r>
      <w:r w:rsidR="00A30C32" w:rsidRPr="00F811F6">
        <w:rPr>
          <w:rFonts w:ascii="Times New Roman" w:eastAsia="Times New Roman" w:hAnsi="Times New Roman" w:cs="Times New Roman"/>
          <w:sz w:val="24"/>
          <w:szCs w:val="24"/>
        </w:rPr>
        <w:t>en Granada Antioquia. L</w:t>
      </w:r>
      <w:r w:rsidRPr="00F811F6">
        <w:rPr>
          <w:rFonts w:ascii="Times New Roman" w:eastAsia="Times New Roman" w:hAnsi="Times New Roman" w:cs="Times New Roman"/>
          <w:sz w:val="24"/>
          <w:szCs w:val="24"/>
        </w:rPr>
        <w:t xml:space="preserve">a memoria histórica viene siendo trabajada desde los años </w:t>
      </w:r>
      <w:r w:rsidRPr="00F811F6">
        <w:rPr>
          <w:rFonts w:ascii="Times New Roman" w:eastAsia="Times New Roman" w:hAnsi="Times New Roman" w:cs="Times New Roman"/>
          <w:sz w:val="24"/>
          <w:szCs w:val="24"/>
        </w:rPr>
        <w:lastRenderedPageBreak/>
        <w:t xml:space="preserve">ochenta con los trabajos de </w:t>
      </w:r>
      <w:r w:rsidR="00E7383C" w:rsidRPr="00F811F6">
        <w:rPr>
          <w:rFonts w:ascii="Times New Roman" w:eastAsia="Times New Roman" w:hAnsi="Times New Roman" w:cs="Times New Roman"/>
          <w:sz w:val="24"/>
          <w:szCs w:val="24"/>
        </w:rPr>
        <w:t>Nora</w:t>
      </w:r>
      <w:r w:rsidRPr="00F811F6">
        <w:rPr>
          <w:rFonts w:ascii="Times New Roman" w:eastAsia="Times New Roman" w:hAnsi="Times New Roman" w:cs="Times New Roman"/>
          <w:sz w:val="24"/>
          <w:szCs w:val="24"/>
        </w:rPr>
        <w:t xml:space="preserve"> (2008)</w:t>
      </w:r>
      <w:r w:rsidR="007F5F4B" w:rsidRPr="00F811F6">
        <w:rPr>
          <w:rFonts w:ascii="Times New Roman" w:eastAsia="Times New Roman" w:hAnsi="Times New Roman" w:cs="Times New Roman"/>
          <w:sz w:val="24"/>
          <w:szCs w:val="24"/>
        </w:rPr>
        <w:t>, s</w:t>
      </w:r>
      <w:r w:rsidRPr="00F811F6">
        <w:rPr>
          <w:rFonts w:ascii="Times New Roman" w:eastAsia="Times New Roman" w:hAnsi="Times New Roman" w:cs="Times New Roman"/>
          <w:sz w:val="24"/>
          <w:szCs w:val="24"/>
        </w:rPr>
        <w:t xml:space="preserve">egún </w:t>
      </w:r>
      <w:r w:rsidR="00E61773" w:rsidRPr="00F811F6">
        <w:rPr>
          <w:rFonts w:ascii="Times New Roman" w:eastAsia="Times New Roman" w:hAnsi="Times New Roman" w:cs="Times New Roman"/>
          <w:sz w:val="24"/>
          <w:szCs w:val="24"/>
        </w:rPr>
        <w:t xml:space="preserve">el autor </w:t>
      </w:r>
      <w:r w:rsidR="00BC212B">
        <w:rPr>
          <w:rFonts w:ascii="Times New Roman" w:eastAsia="Times New Roman" w:hAnsi="Times New Roman" w:cs="Times New Roman"/>
          <w:sz w:val="24"/>
          <w:szCs w:val="24"/>
        </w:rPr>
        <w:t>referenciado en Ceballos y González (2017)</w:t>
      </w:r>
      <w:r w:rsidRPr="00F811F6">
        <w:rPr>
          <w:rFonts w:ascii="Times New Roman" w:eastAsia="Times New Roman" w:hAnsi="Times New Roman" w:cs="Times New Roman"/>
          <w:sz w:val="24"/>
          <w:szCs w:val="24"/>
        </w:rPr>
        <w:t xml:space="preserve"> </w:t>
      </w:r>
      <w:r w:rsidR="00BC212B" w:rsidRPr="00BC212B">
        <w:rPr>
          <w:rFonts w:ascii="Times New Roman" w:eastAsia="Times New Roman" w:hAnsi="Times New Roman" w:cs="Times New Roman"/>
          <w:sz w:val="24"/>
          <w:szCs w:val="24"/>
        </w:rPr>
        <w:t>“</w:t>
      </w:r>
      <w:r w:rsidRPr="00BC212B">
        <w:rPr>
          <w:rFonts w:ascii="Times New Roman" w:eastAsia="Times New Roman" w:hAnsi="Times New Roman" w:cs="Times New Roman"/>
          <w:sz w:val="24"/>
          <w:szCs w:val="24"/>
        </w:rPr>
        <w:t>la reflexión por la memoria, es un hecho reciente que guarda relación con hechos traumáticos, con el desencanto propio de la posmodernidad, la sensación de aceleración de la historia contemporánea que termina por alejar el presente del pasado, de desarraigar lo que se vive</w:t>
      </w:r>
      <w:r w:rsidR="007F5F4B" w:rsidRPr="00BC212B">
        <w:rPr>
          <w:rFonts w:ascii="Times New Roman" w:eastAsia="Times New Roman" w:hAnsi="Times New Roman" w:cs="Times New Roman"/>
          <w:sz w:val="24"/>
          <w:szCs w:val="24"/>
        </w:rPr>
        <w:t xml:space="preserve"> </w:t>
      </w:r>
      <w:r w:rsidRPr="00BC212B">
        <w:rPr>
          <w:rFonts w:ascii="Times New Roman" w:eastAsia="Times New Roman" w:hAnsi="Times New Roman" w:cs="Times New Roman"/>
          <w:sz w:val="24"/>
          <w:szCs w:val="24"/>
        </w:rPr>
        <w:t>a</w:t>
      </w:r>
      <w:r w:rsidR="007F5F4B" w:rsidRPr="00BC212B">
        <w:rPr>
          <w:rFonts w:ascii="Times New Roman" w:eastAsia="Times New Roman" w:hAnsi="Times New Roman" w:cs="Times New Roman"/>
          <w:sz w:val="24"/>
          <w:szCs w:val="24"/>
        </w:rPr>
        <w:t xml:space="preserve"> </w:t>
      </w:r>
      <w:r w:rsidRPr="00BC212B">
        <w:rPr>
          <w:rFonts w:ascii="Times New Roman" w:eastAsia="Times New Roman" w:hAnsi="Times New Roman" w:cs="Times New Roman"/>
          <w:sz w:val="24"/>
          <w:szCs w:val="24"/>
        </w:rPr>
        <w:t>diario con lo que pas</w:t>
      </w:r>
      <w:r w:rsidR="007F5F4B" w:rsidRPr="00BC212B">
        <w:rPr>
          <w:rFonts w:ascii="Times New Roman" w:eastAsia="Times New Roman" w:hAnsi="Times New Roman" w:cs="Times New Roman"/>
          <w:sz w:val="24"/>
          <w:szCs w:val="24"/>
        </w:rPr>
        <w:t>ó</w:t>
      </w:r>
      <w:r w:rsidRPr="00BC212B">
        <w:rPr>
          <w:rFonts w:ascii="Times New Roman" w:eastAsia="Times New Roman" w:hAnsi="Times New Roman" w:cs="Times New Roman"/>
          <w:sz w:val="24"/>
          <w:szCs w:val="24"/>
        </w:rPr>
        <w:t xml:space="preserve"> y que por lo tanto no encuentra un sustento sólido en las instituciones tradicionales que permitan mantener la continuidad histórica</w:t>
      </w:r>
      <w:r w:rsidR="00BC212B" w:rsidRPr="00BC212B">
        <w:rPr>
          <w:rFonts w:ascii="Times New Roman" w:eastAsia="Times New Roman" w:hAnsi="Times New Roman" w:cs="Times New Roman"/>
          <w:sz w:val="24"/>
          <w:szCs w:val="24"/>
        </w:rPr>
        <w:t>” (p. 43) .</w:t>
      </w:r>
      <w:r w:rsidRPr="00F811F6">
        <w:rPr>
          <w:rFonts w:ascii="Times New Roman" w:eastAsia="Times New Roman" w:hAnsi="Times New Roman" w:cs="Times New Roman"/>
          <w:sz w:val="24"/>
          <w:szCs w:val="24"/>
        </w:rPr>
        <w:t xml:space="preserve"> </w:t>
      </w:r>
      <w:r w:rsidR="00E61773" w:rsidRPr="00F811F6">
        <w:rPr>
          <w:rFonts w:ascii="Times New Roman" w:eastAsia="Times New Roman" w:hAnsi="Times New Roman" w:cs="Times New Roman"/>
          <w:sz w:val="24"/>
          <w:szCs w:val="24"/>
        </w:rPr>
        <w:t>E</w:t>
      </w:r>
      <w:r w:rsidR="007F5F4B" w:rsidRPr="00F811F6">
        <w:rPr>
          <w:rFonts w:ascii="Times New Roman" w:eastAsia="Times New Roman" w:hAnsi="Times New Roman" w:cs="Times New Roman"/>
          <w:sz w:val="24"/>
          <w:szCs w:val="24"/>
        </w:rPr>
        <w:t xml:space="preserve">n su obra </w:t>
      </w:r>
      <w:r w:rsidRPr="00F811F6">
        <w:rPr>
          <w:rFonts w:ascii="Times New Roman" w:eastAsia="Times New Roman" w:hAnsi="Times New Roman" w:cs="Times New Roman"/>
          <w:sz w:val="24"/>
          <w:szCs w:val="24"/>
        </w:rPr>
        <w:t xml:space="preserve">plantea </w:t>
      </w:r>
      <w:r w:rsidR="00FF14A0" w:rsidRPr="00F811F6">
        <w:rPr>
          <w:rFonts w:ascii="Times New Roman" w:eastAsia="Times New Roman" w:hAnsi="Times New Roman" w:cs="Times New Roman"/>
          <w:sz w:val="24"/>
          <w:szCs w:val="24"/>
        </w:rPr>
        <w:t>que la memoria</w:t>
      </w:r>
      <w:r w:rsidRPr="00F811F6">
        <w:rPr>
          <w:rFonts w:ascii="Times New Roman" w:eastAsia="Times New Roman" w:hAnsi="Times New Roman" w:cs="Times New Roman"/>
          <w:sz w:val="24"/>
          <w:szCs w:val="24"/>
        </w:rPr>
        <w:t>:</w:t>
      </w:r>
    </w:p>
    <w:p w14:paraId="2622D469" w14:textId="77777777" w:rsidR="00FE0374" w:rsidRPr="00F811F6" w:rsidRDefault="00FE0374" w:rsidP="005271AD">
      <w:pPr>
        <w:spacing w:after="0" w:line="360" w:lineRule="auto"/>
        <w:jc w:val="both"/>
        <w:rPr>
          <w:rFonts w:ascii="Times New Roman" w:eastAsia="Times New Roman" w:hAnsi="Times New Roman" w:cs="Times New Roman"/>
          <w:sz w:val="24"/>
          <w:szCs w:val="24"/>
        </w:rPr>
      </w:pPr>
    </w:p>
    <w:p w14:paraId="213B8322" w14:textId="76D68DA1" w:rsidR="00D05CC1" w:rsidRPr="00167732" w:rsidRDefault="005077C5" w:rsidP="005271AD">
      <w:pPr>
        <w:spacing w:after="0" w:line="360" w:lineRule="auto"/>
        <w:ind w:left="720"/>
        <w:jc w:val="both"/>
        <w:rPr>
          <w:rFonts w:ascii="Times New Roman" w:eastAsia="Times New Roman" w:hAnsi="Times New Roman" w:cs="Times New Roman"/>
        </w:rPr>
      </w:pPr>
      <w:r w:rsidRPr="00167732">
        <w:rPr>
          <w:rFonts w:ascii="Times New Roman" w:eastAsia="Times New Roman" w:hAnsi="Times New Roman" w:cs="Times New Roman"/>
        </w:rPr>
        <w:t xml:space="preserve">...es la vida, siempre encarnada por grupos vivientes y. en ese sentido, está en evolución permanente, abierta a la dialéctica del recuerdo y de la amnesia, inconsciente de sus deformaciones sucesivas, vulnerable a todas las utilizaciones y manipulaciones, capaz de largas latencias </w:t>
      </w:r>
      <w:r w:rsidR="00F94F17" w:rsidRPr="00167732">
        <w:rPr>
          <w:rFonts w:ascii="Times New Roman" w:eastAsia="Times New Roman" w:hAnsi="Times New Roman" w:cs="Times New Roman"/>
        </w:rPr>
        <w:t xml:space="preserve">y repentinas </w:t>
      </w:r>
      <w:r w:rsidR="007F5F4B" w:rsidRPr="00167732">
        <w:rPr>
          <w:rFonts w:ascii="Times New Roman" w:eastAsia="Times New Roman" w:hAnsi="Times New Roman" w:cs="Times New Roman"/>
        </w:rPr>
        <w:t>revitalizaciones</w:t>
      </w:r>
      <w:r w:rsidR="007F5F4B" w:rsidRPr="00167732">
        <w:rPr>
          <w:rFonts w:ascii="Times New Roman" w:eastAsia="Times New Roman" w:hAnsi="Times New Roman" w:cs="Times New Roman"/>
          <w:iCs/>
        </w:rPr>
        <w:t xml:space="preserve"> (p</w:t>
      </w:r>
      <w:r w:rsidR="007F5F4B" w:rsidRPr="00167732">
        <w:rPr>
          <w:rFonts w:ascii="Times New Roman" w:eastAsia="Times New Roman" w:hAnsi="Times New Roman" w:cs="Times New Roman"/>
          <w:i/>
        </w:rPr>
        <w:t xml:space="preserve">. </w:t>
      </w:r>
      <w:r w:rsidR="00E61773" w:rsidRPr="00167732">
        <w:rPr>
          <w:rFonts w:ascii="Times New Roman" w:eastAsia="Times New Roman" w:hAnsi="Times New Roman" w:cs="Times New Roman"/>
        </w:rPr>
        <w:t>20-21</w:t>
      </w:r>
      <w:r w:rsidR="00713654" w:rsidRPr="00167732">
        <w:rPr>
          <w:rFonts w:ascii="Times New Roman" w:eastAsia="Times New Roman" w:hAnsi="Times New Roman" w:cs="Times New Roman"/>
        </w:rPr>
        <w:t>)</w:t>
      </w:r>
      <w:r w:rsidR="007F5F4B" w:rsidRPr="00167732">
        <w:rPr>
          <w:rFonts w:ascii="Times New Roman" w:eastAsia="Times New Roman" w:hAnsi="Times New Roman" w:cs="Times New Roman"/>
        </w:rPr>
        <w:t>.</w:t>
      </w:r>
    </w:p>
    <w:p w14:paraId="032271AB" w14:textId="77777777" w:rsidR="00FE0374" w:rsidRPr="00F811F6" w:rsidRDefault="00FE0374" w:rsidP="005271AD">
      <w:pPr>
        <w:spacing w:after="0" w:line="360" w:lineRule="auto"/>
        <w:ind w:left="720"/>
        <w:jc w:val="both"/>
        <w:rPr>
          <w:rFonts w:ascii="Times New Roman" w:eastAsia="Times New Roman" w:hAnsi="Times New Roman" w:cs="Times New Roman"/>
          <w:sz w:val="24"/>
          <w:szCs w:val="24"/>
        </w:rPr>
      </w:pPr>
    </w:p>
    <w:p w14:paraId="44E96E7D" w14:textId="34C33EC1" w:rsidR="00BC212B" w:rsidRPr="00BC212B" w:rsidRDefault="005077C5" w:rsidP="005271AD">
      <w:pPr>
        <w:spacing w:after="0" w:line="360" w:lineRule="auto"/>
        <w:jc w:val="both"/>
        <w:rPr>
          <w:rFonts w:ascii="Times New Roman" w:eastAsia="Times New Roman" w:hAnsi="Times New Roman" w:cs="Times New Roman"/>
          <w:sz w:val="24"/>
          <w:szCs w:val="24"/>
        </w:rPr>
      </w:pPr>
      <w:r w:rsidRPr="00F811F6">
        <w:rPr>
          <w:rFonts w:ascii="Times New Roman" w:eastAsia="Times New Roman" w:hAnsi="Times New Roman" w:cs="Times New Roman"/>
          <w:sz w:val="24"/>
          <w:szCs w:val="24"/>
        </w:rPr>
        <w:t xml:space="preserve">Por otro </w:t>
      </w:r>
      <w:r w:rsidR="0000072D" w:rsidRPr="00F811F6">
        <w:rPr>
          <w:rFonts w:ascii="Times New Roman" w:eastAsia="Times New Roman" w:hAnsi="Times New Roman" w:cs="Times New Roman"/>
          <w:sz w:val="24"/>
          <w:szCs w:val="24"/>
        </w:rPr>
        <w:t>lado,</w:t>
      </w:r>
      <w:r w:rsidRPr="00F811F6">
        <w:rPr>
          <w:rFonts w:ascii="Times New Roman" w:eastAsia="Times New Roman" w:hAnsi="Times New Roman" w:cs="Times New Roman"/>
          <w:sz w:val="24"/>
          <w:szCs w:val="24"/>
        </w:rPr>
        <w:t xml:space="preserve"> con base a la necesidad de memoria y el ejercicio de esta desde el </w:t>
      </w:r>
      <w:r w:rsidR="00FF14A0" w:rsidRPr="00F811F6">
        <w:rPr>
          <w:rFonts w:ascii="Times New Roman" w:eastAsia="Times New Roman" w:hAnsi="Times New Roman" w:cs="Times New Roman"/>
          <w:sz w:val="24"/>
          <w:szCs w:val="24"/>
        </w:rPr>
        <w:t>Salón del Nunca M</w:t>
      </w:r>
      <w:r w:rsidRPr="00F811F6">
        <w:rPr>
          <w:rFonts w:ascii="Times New Roman" w:eastAsia="Times New Roman" w:hAnsi="Times New Roman" w:cs="Times New Roman"/>
          <w:sz w:val="24"/>
          <w:szCs w:val="24"/>
        </w:rPr>
        <w:t>ás</w:t>
      </w:r>
      <w:r w:rsidR="007F5F4B" w:rsidRPr="00F811F6">
        <w:rPr>
          <w:rFonts w:ascii="Times New Roman" w:eastAsia="Times New Roman" w:hAnsi="Times New Roman" w:cs="Times New Roman"/>
          <w:sz w:val="24"/>
          <w:szCs w:val="24"/>
        </w:rPr>
        <w:t xml:space="preserve"> </w:t>
      </w:r>
      <w:r w:rsidRPr="00F811F6">
        <w:rPr>
          <w:rFonts w:ascii="Times New Roman" w:eastAsia="Times New Roman" w:hAnsi="Times New Roman" w:cs="Times New Roman"/>
          <w:sz w:val="24"/>
          <w:szCs w:val="24"/>
        </w:rPr>
        <w:t xml:space="preserve">como espacio de resistencia y lugar de </w:t>
      </w:r>
      <w:r w:rsidR="0000072D" w:rsidRPr="00F811F6">
        <w:rPr>
          <w:rFonts w:ascii="Times New Roman" w:eastAsia="Times New Roman" w:hAnsi="Times New Roman" w:cs="Times New Roman"/>
          <w:sz w:val="24"/>
          <w:szCs w:val="24"/>
        </w:rPr>
        <w:t>memoria,</w:t>
      </w:r>
      <w:r w:rsidR="007F5F4B" w:rsidRPr="00F811F6">
        <w:rPr>
          <w:rFonts w:ascii="Times New Roman" w:eastAsia="Times New Roman" w:hAnsi="Times New Roman" w:cs="Times New Roman"/>
          <w:sz w:val="24"/>
          <w:szCs w:val="24"/>
        </w:rPr>
        <w:t xml:space="preserve"> </w:t>
      </w:r>
      <w:r w:rsidR="00BC212B">
        <w:rPr>
          <w:rFonts w:ascii="Times New Roman" w:eastAsia="Times New Roman" w:hAnsi="Times New Roman" w:cs="Times New Roman"/>
          <w:sz w:val="24"/>
          <w:szCs w:val="24"/>
        </w:rPr>
        <w:t xml:space="preserve">antes de problematizar los usos y abusos de la memoria, Ceballos y González (2017) citan a </w:t>
      </w:r>
      <w:r w:rsidRPr="00BC212B">
        <w:rPr>
          <w:rFonts w:ascii="Times New Roman" w:eastAsia="Times New Roman" w:hAnsi="Times New Roman" w:cs="Times New Roman"/>
          <w:sz w:val="24"/>
          <w:szCs w:val="24"/>
        </w:rPr>
        <w:t>Ricoeur (2000)</w:t>
      </w:r>
      <w:r w:rsidR="00BC212B">
        <w:rPr>
          <w:rFonts w:ascii="Times New Roman" w:eastAsia="Times New Roman" w:hAnsi="Times New Roman" w:cs="Times New Roman"/>
          <w:sz w:val="24"/>
          <w:szCs w:val="24"/>
        </w:rPr>
        <w:t xml:space="preserve"> quién </w:t>
      </w:r>
      <w:r w:rsidRPr="00BC212B">
        <w:rPr>
          <w:rFonts w:ascii="Times New Roman" w:eastAsia="Times New Roman" w:hAnsi="Times New Roman" w:cs="Times New Roman"/>
          <w:sz w:val="24"/>
          <w:szCs w:val="24"/>
        </w:rPr>
        <w:t>plantea la noción</w:t>
      </w:r>
      <w:r w:rsidR="008054B8" w:rsidRPr="00BC212B">
        <w:rPr>
          <w:rFonts w:ascii="Times New Roman" w:eastAsia="Times New Roman" w:hAnsi="Times New Roman" w:cs="Times New Roman"/>
          <w:sz w:val="24"/>
          <w:szCs w:val="24"/>
        </w:rPr>
        <w:t xml:space="preserve"> </w:t>
      </w:r>
      <w:r w:rsidR="008954B2" w:rsidRPr="00BC212B">
        <w:rPr>
          <w:rFonts w:ascii="Times New Roman" w:eastAsia="Times New Roman" w:hAnsi="Times New Roman" w:cs="Times New Roman"/>
          <w:sz w:val="24"/>
          <w:szCs w:val="24"/>
        </w:rPr>
        <w:t>d</w:t>
      </w:r>
      <w:r w:rsidRPr="00BC212B">
        <w:rPr>
          <w:rFonts w:ascii="Times New Roman" w:eastAsia="Times New Roman" w:hAnsi="Times New Roman" w:cs="Times New Roman"/>
          <w:sz w:val="24"/>
          <w:szCs w:val="24"/>
        </w:rPr>
        <w:t xml:space="preserve">e </w:t>
      </w:r>
      <w:r w:rsidR="003E6301" w:rsidRPr="00BC212B">
        <w:rPr>
          <w:rFonts w:ascii="Times New Roman" w:eastAsia="Times New Roman" w:hAnsi="Times New Roman" w:cs="Times New Roman"/>
          <w:sz w:val="24"/>
          <w:szCs w:val="24"/>
        </w:rPr>
        <w:t>Política de la Justa Memoria</w:t>
      </w:r>
      <w:r w:rsidR="00BC212B" w:rsidRPr="00BC212B">
        <w:rPr>
          <w:rFonts w:ascii="Times New Roman" w:eastAsia="Times New Roman" w:hAnsi="Times New Roman" w:cs="Times New Roman"/>
          <w:sz w:val="24"/>
          <w:szCs w:val="24"/>
        </w:rPr>
        <w:t>:</w:t>
      </w:r>
    </w:p>
    <w:p w14:paraId="26E921EB" w14:textId="77777777" w:rsidR="00BC212B" w:rsidRDefault="00BC212B" w:rsidP="005271AD">
      <w:pPr>
        <w:spacing w:after="0" w:line="360" w:lineRule="auto"/>
        <w:jc w:val="both"/>
        <w:rPr>
          <w:rFonts w:ascii="Times New Roman" w:eastAsia="Times New Roman" w:hAnsi="Times New Roman" w:cs="Times New Roman"/>
          <w:sz w:val="24"/>
          <w:szCs w:val="24"/>
          <w:highlight w:val="yellow"/>
        </w:rPr>
      </w:pPr>
    </w:p>
    <w:p w14:paraId="3BF945DA" w14:textId="64F99AD4" w:rsidR="00BC212B" w:rsidRDefault="00BC212B" w:rsidP="00BC212B">
      <w:pPr>
        <w:spacing w:after="0" w:line="360" w:lineRule="auto"/>
        <w:ind w:left="720"/>
        <w:jc w:val="both"/>
        <w:rPr>
          <w:rFonts w:ascii="Times New Roman" w:eastAsia="Times New Roman" w:hAnsi="Times New Roman" w:cs="Times New Roman"/>
        </w:rPr>
      </w:pPr>
      <w:r w:rsidRPr="00BC212B">
        <w:rPr>
          <w:rFonts w:ascii="Times New Roman" w:eastAsia="Times New Roman" w:hAnsi="Times New Roman" w:cs="Times New Roman"/>
        </w:rPr>
        <w:t>(…)</w:t>
      </w:r>
      <w:r w:rsidR="00713654" w:rsidRPr="00BC212B">
        <w:rPr>
          <w:rFonts w:ascii="Times New Roman" w:eastAsia="Times New Roman" w:hAnsi="Times New Roman" w:cs="Times New Roman"/>
        </w:rPr>
        <w:t xml:space="preserve"> </w:t>
      </w:r>
      <w:r w:rsidR="005077C5" w:rsidRPr="00BC212B">
        <w:rPr>
          <w:rFonts w:ascii="Times New Roman" w:eastAsia="Times New Roman" w:hAnsi="Times New Roman" w:cs="Times New Roman"/>
        </w:rPr>
        <w:t>en la medida que recordar no solo debe ser una obligación conmemorativa o moral, sino un deber de reconocimiento sobre el recuerdo, el cómo, porqué y para qué se hace. Este deber es urgente en la medida que ha de oponerse al olvido, sin embargo, un uso excesivo y abusivo de la memoria podría desdibujar la necesidad de justicia al anclar la memoria a una narración del pasado específica haciendo perder los horizontes del sentido crítico de la historia. En este sentido, la memoria representa un imperativo en la medida en que negarla sería negar al otro, sería impedir hacerle justicia</w:t>
      </w:r>
      <w:r w:rsidRPr="00BC212B">
        <w:rPr>
          <w:rFonts w:ascii="Times New Roman" w:eastAsia="Times New Roman" w:hAnsi="Times New Roman" w:cs="Times New Roman"/>
        </w:rPr>
        <w:t xml:space="preserve"> (p. 47).</w:t>
      </w:r>
    </w:p>
    <w:p w14:paraId="56B5A0AA" w14:textId="77777777" w:rsidR="00BC212B" w:rsidRPr="00BC212B" w:rsidRDefault="00BC212B" w:rsidP="00BC212B">
      <w:pPr>
        <w:spacing w:after="0" w:line="360" w:lineRule="auto"/>
        <w:ind w:left="720"/>
        <w:jc w:val="both"/>
        <w:rPr>
          <w:rFonts w:ascii="Times New Roman" w:eastAsia="Times New Roman" w:hAnsi="Times New Roman" w:cs="Times New Roman"/>
        </w:rPr>
      </w:pPr>
    </w:p>
    <w:p w14:paraId="5B6F5714" w14:textId="467CC75E" w:rsidR="00D05CC1" w:rsidRPr="00F811F6" w:rsidRDefault="005077C5" w:rsidP="005271AD">
      <w:pPr>
        <w:spacing w:after="0" w:line="360" w:lineRule="auto"/>
        <w:jc w:val="both"/>
        <w:rPr>
          <w:rFonts w:ascii="Times New Roman" w:eastAsia="Times New Roman" w:hAnsi="Times New Roman" w:cs="Times New Roman"/>
          <w:sz w:val="24"/>
          <w:szCs w:val="24"/>
        </w:rPr>
      </w:pPr>
      <w:r w:rsidRPr="00F811F6">
        <w:rPr>
          <w:rFonts w:ascii="Times New Roman" w:eastAsia="Times New Roman" w:hAnsi="Times New Roman" w:cs="Times New Roman"/>
          <w:sz w:val="24"/>
          <w:szCs w:val="24"/>
        </w:rPr>
        <w:t xml:space="preserve"> La misma que desde las voces del </w:t>
      </w:r>
      <w:r w:rsidR="0000072D" w:rsidRPr="00F811F6">
        <w:rPr>
          <w:rFonts w:ascii="Times New Roman" w:eastAsia="Times New Roman" w:hAnsi="Times New Roman" w:cs="Times New Roman"/>
          <w:sz w:val="24"/>
          <w:szCs w:val="24"/>
        </w:rPr>
        <w:t>salón</w:t>
      </w:r>
      <w:r w:rsidRPr="00F811F6">
        <w:rPr>
          <w:rFonts w:ascii="Times New Roman" w:eastAsia="Times New Roman" w:hAnsi="Times New Roman" w:cs="Times New Roman"/>
          <w:sz w:val="24"/>
          <w:szCs w:val="24"/>
        </w:rPr>
        <w:t xml:space="preserve"> con sus espacializaciones de la memoria se buscan realizar como espacio de </w:t>
      </w:r>
      <w:r w:rsidR="0000072D" w:rsidRPr="00F811F6">
        <w:rPr>
          <w:rFonts w:ascii="Times New Roman" w:eastAsia="Times New Roman" w:hAnsi="Times New Roman" w:cs="Times New Roman"/>
          <w:sz w:val="24"/>
          <w:szCs w:val="24"/>
        </w:rPr>
        <w:t xml:space="preserve">resistencia; </w:t>
      </w:r>
      <w:r w:rsidR="00F94F17" w:rsidRPr="00F811F6">
        <w:rPr>
          <w:rFonts w:ascii="Times New Roman" w:eastAsia="Times New Roman" w:hAnsi="Times New Roman" w:cs="Times New Roman"/>
          <w:sz w:val="24"/>
          <w:szCs w:val="24"/>
        </w:rPr>
        <w:t xml:space="preserve">para acotar esta idea y la relación de la memoria con los procesos de justicia y reparación desde la herramienta de las geografías </w:t>
      </w:r>
      <w:r w:rsidR="007F5F4B" w:rsidRPr="00F811F6">
        <w:rPr>
          <w:rFonts w:ascii="Times New Roman" w:eastAsia="Times New Roman" w:hAnsi="Times New Roman" w:cs="Times New Roman"/>
          <w:sz w:val="24"/>
          <w:szCs w:val="24"/>
        </w:rPr>
        <w:t>del terror, a</w:t>
      </w:r>
      <w:r w:rsidRPr="00F811F6">
        <w:rPr>
          <w:rFonts w:ascii="Times New Roman" w:eastAsia="Times New Roman" w:hAnsi="Times New Roman" w:cs="Times New Roman"/>
          <w:sz w:val="24"/>
          <w:szCs w:val="24"/>
        </w:rPr>
        <w:t xml:space="preserve"> la pregunta del deber de la memoria con la justicia,</w:t>
      </w:r>
      <w:r w:rsidR="007F5F4B" w:rsidRPr="00F811F6">
        <w:rPr>
          <w:rFonts w:ascii="Times New Roman" w:eastAsia="Times New Roman" w:hAnsi="Times New Roman" w:cs="Times New Roman"/>
          <w:sz w:val="24"/>
          <w:szCs w:val="24"/>
        </w:rPr>
        <w:t xml:space="preserve"> al respecto el autor</w:t>
      </w:r>
      <w:r w:rsidRPr="00F811F6">
        <w:rPr>
          <w:rFonts w:ascii="Times New Roman" w:eastAsia="Times New Roman" w:hAnsi="Times New Roman" w:cs="Times New Roman"/>
          <w:sz w:val="24"/>
          <w:szCs w:val="24"/>
        </w:rPr>
        <w:t xml:space="preserve"> menciona que:</w:t>
      </w:r>
    </w:p>
    <w:p w14:paraId="596C8FAE" w14:textId="77777777" w:rsidR="00FE0374" w:rsidRPr="00F811F6" w:rsidRDefault="00FE0374" w:rsidP="005271AD">
      <w:pPr>
        <w:spacing w:after="0" w:line="360" w:lineRule="auto"/>
        <w:jc w:val="both"/>
        <w:rPr>
          <w:rFonts w:ascii="Times New Roman" w:eastAsia="Times New Roman" w:hAnsi="Times New Roman" w:cs="Times New Roman"/>
          <w:sz w:val="24"/>
          <w:szCs w:val="24"/>
        </w:rPr>
      </w:pPr>
    </w:p>
    <w:p w14:paraId="34D0E8E4" w14:textId="42B4293E" w:rsidR="0000072D" w:rsidRPr="00167732" w:rsidRDefault="005077C5" w:rsidP="005271AD">
      <w:pPr>
        <w:spacing w:after="0" w:line="360" w:lineRule="auto"/>
        <w:ind w:left="720"/>
        <w:jc w:val="both"/>
        <w:rPr>
          <w:rFonts w:ascii="Times New Roman" w:eastAsia="Times New Roman" w:hAnsi="Times New Roman" w:cs="Times New Roman"/>
        </w:rPr>
      </w:pPr>
      <w:r w:rsidRPr="00167732">
        <w:rPr>
          <w:rFonts w:ascii="Times New Roman" w:eastAsia="Times New Roman" w:hAnsi="Times New Roman" w:cs="Times New Roman"/>
        </w:rPr>
        <w:t xml:space="preserve">    (...) es preciso recordar que, entre todas las virtudes, la justicia es la que, por excelencia y por constitución, se dirige hacia el otro. Se puede decir incluso que la justicia constituye el componente </w:t>
      </w:r>
      <w:r w:rsidRPr="00167732">
        <w:rPr>
          <w:rFonts w:ascii="Times New Roman" w:eastAsia="Times New Roman" w:hAnsi="Times New Roman" w:cs="Times New Roman"/>
        </w:rPr>
        <w:lastRenderedPageBreak/>
        <w:t xml:space="preserve">de alteridad de todas las virtudes que ella sustrae al cortocircuito entre </w:t>
      </w:r>
      <w:r w:rsidR="00167732" w:rsidRPr="00167732">
        <w:rPr>
          <w:rFonts w:ascii="Times New Roman" w:eastAsia="Times New Roman" w:hAnsi="Times New Roman" w:cs="Times New Roman"/>
        </w:rPr>
        <w:t>sí y sí mismo</w:t>
      </w:r>
      <w:r w:rsidRPr="00167732">
        <w:rPr>
          <w:rFonts w:ascii="Times New Roman" w:eastAsia="Times New Roman" w:hAnsi="Times New Roman" w:cs="Times New Roman"/>
        </w:rPr>
        <w:t>. El deber de memoria es el deber de hacer justicia, mediante el recuerdo, a otro distinto de sí (p.</w:t>
      </w:r>
      <w:r w:rsidR="007F5F4B" w:rsidRPr="00167732">
        <w:rPr>
          <w:rFonts w:ascii="Times New Roman" w:eastAsia="Times New Roman" w:hAnsi="Times New Roman" w:cs="Times New Roman"/>
        </w:rPr>
        <w:t xml:space="preserve"> </w:t>
      </w:r>
      <w:r w:rsidRPr="00167732">
        <w:rPr>
          <w:rFonts w:ascii="Times New Roman" w:eastAsia="Times New Roman" w:hAnsi="Times New Roman" w:cs="Times New Roman"/>
        </w:rPr>
        <w:t>120)</w:t>
      </w:r>
      <w:r w:rsidR="007A4368" w:rsidRPr="00167732">
        <w:rPr>
          <w:rFonts w:ascii="Times New Roman" w:eastAsia="Times New Roman" w:hAnsi="Times New Roman" w:cs="Times New Roman"/>
        </w:rPr>
        <w:t>.</w:t>
      </w:r>
    </w:p>
    <w:p w14:paraId="4D835522" w14:textId="77777777" w:rsidR="00FE0374" w:rsidRPr="00F811F6" w:rsidRDefault="00FE0374" w:rsidP="005271AD">
      <w:pPr>
        <w:spacing w:after="0" w:line="360" w:lineRule="auto"/>
        <w:jc w:val="both"/>
        <w:rPr>
          <w:rFonts w:ascii="Times New Roman" w:eastAsia="Times New Roman" w:hAnsi="Times New Roman" w:cs="Times New Roman"/>
          <w:sz w:val="24"/>
          <w:szCs w:val="24"/>
        </w:rPr>
      </w:pPr>
    </w:p>
    <w:p w14:paraId="4F8456EB" w14:textId="77777777" w:rsidR="006C1100" w:rsidRDefault="005077C5" w:rsidP="005271AD">
      <w:pPr>
        <w:spacing w:after="0" w:line="360" w:lineRule="auto"/>
        <w:jc w:val="both"/>
        <w:rPr>
          <w:rFonts w:ascii="Times New Roman" w:eastAsia="Times New Roman" w:hAnsi="Times New Roman" w:cs="Times New Roman"/>
          <w:sz w:val="24"/>
          <w:szCs w:val="24"/>
        </w:rPr>
      </w:pPr>
      <w:r w:rsidRPr="00F811F6">
        <w:rPr>
          <w:rFonts w:ascii="Times New Roman" w:eastAsia="Times New Roman" w:hAnsi="Times New Roman" w:cs="Times New Roman"/>
          <w:sz w:val="24"/>
          <w:szCs w:val="24"/>
        </w:rPr>
        <w:t xml:space="preserve">Es por tanto que reconocemos el aporte fundamental del ejercicio de memoria en el </w:t>
      </w:r>
      <w:r w:rsidR="0000072D" w:rsidRPr="00F811F6">
        <w:rPr>
          <w:rFonts w:ascii="Times New Roman" w:eastAsia="Times New Roman" w:hAnsi="Times New Roman" w:cs="Times New Roman"/>
          <w:sz w:val="24"/>
          <w:szCs w:val="24"/>
        </w:rPr>
        <w:t>Salón y</w:t>
      </w:r>
      <w:r w:rsidRPr="00F811F6">
        <w:rPr>
          <w:rFonts w:ascii="Times New Roman" w:eastAsia="Times New Roman" w:hAnsi="Times New Roman" w:cs="Times New Roman"/>
          <w:sz w:val="24"/>
          <w:szCs w:val="24"/>
        </w:rPr>
        <w:t xml:space="preserve"> sus narraciones sobre el impacto del terror generado por la violencia en el municipio de granada- </w:t>
      </w:r>
      <w:r w:rsidR="0000072D" w:rsidRPr="00F811F6">
        <w:rPr>
          <w:rFonts w:ascii="Times New Roman" w:eastAsia="Times New Roman" w:hAnsi="Times New Roman" w:cs="Times New Roman"/>
          <w:sz w:val="24"/>
          <w:szCs w:val="24"/>
        </w:rPr>
        <w:t xml:space="preserve">Antioquia, </w:t>
      </w:r>
      <w:r w:rsidR="00BC249B" w:rsidRPr="00F811F6">
        <w:rPr>
          <w:rFonts w:ascii="Times New Roman" w:eastAsia="Times New Roman" w:hAnsi="Times New Roman" w:cs="Times New Roman"/>
          <w:sz w:val="24"/>
          <w:szCs w:val="24"/>
        </w:rPr>
        <w:t xml:space="preserve">sus transformaciones territoriales, la relación de los habitantes con el espacio habitado, </w:t>
      </w:r>
      <w:r w:rsidR="0000072D" w:rsidRPr="00F811F6">
        <w:rPr>
          <w:rFonts w:ascii="Times New Roman" w:eastAsia="Times New Roman" w:hAnsi="Times New Roman" w:cs="Times New Roman"/>
          <w:sz w:val="24"/>
          <w:szCs w:val="24"/>
        </w:rPr>
        <w:t>su</w:t>
      </w:r>
      <w:r w:rsidRPr="00F811F6">
        <w:rPr>
          <w:rFonts w:ascii="Times New Roman" w:eastAsia="Times New Roman" w:hAnsi="Times New Roman" w:cs="Times New Roman"/>
          <w:sz w:val="24"/>
          <w:szCs w:val="24"/>
        </w:rPr>
        <w:t xml:space="preserve"> resistencia al olvido y su aporte a la no repetición de los hechos. </w:t>
      </w:r>
    </w:p>
    <w:p w14:paraId="68BBF034" w14:textId="77777777" w:rsidR="006C1100" w:rsidRDefault="006C1100" w:rsidP="005271AD">
      <w:pPr>
        <w:spacing w:after="0" w:line="360" w:lineRule="auto"/>
        <w:jc w:val="both"/>
        <w:rPr>
          <w:rFonts w:ascii="Times New Roman" w:eastAsia="Times New Roman" w:hAnsi="Times New Roman" w:cs="Times New Roman"/>
          <w:sz w:val="24"/>
          <w:szCs w:val="24"/>
        </w:rPr>
      </w:pPr>
    </w:p>
    <w:p w14:paraId="4265DF2E" w14:textId="230743AC" w:rsidR="00160ED3" w:rsidRDefault="005077C5" w:rsidP="005271AD">
      <w:pPr>
        <w:spacing w:after="0" w:line="360" w:lineRule="auto"/>
        <w:jc w:val="both"/>
        <w:rPr>
          <w:rFonts w:ascii="Times New Roman" w:eastAsia="Times New Roman" w:hAnsi="Times New Roman" w:cs="Times New Roman"/>
          <w:sz w:val="24"/>
          <w:szCs w:val="24"/>
        </w:rPr>
      </w:pPr>
      <w:r w:rsidRPr="00F811F6">
        <w:rPr>
          <w:rFonts w:ascii="Times New Roman" w:eastAsia="Times New Roman" w:hAnsi="Times New Roman" w:cs="Times New Roman"/>
          <w:sz w:val="24"/>
          <w:szCs w:val="24"/>
        </w:rPr>
        <w:t xml:space="preserve">La narración del espacio </w:t>
      </w:r>
      <w:r w:rsidR="003225A9" w:rsidRPr="00F811F6">
        <w:rPr>
          <w:rFonts w:ascii="Times New Roman" w:eastAsia="Times New Roman" w:hAnsi="Times New Roman" w:cs="Times New Roman"/>
          <w:sz w:val="24"/>
          <w:szCs w:val="24"/>
        </w:rPr>
        <w:t>habitado</w:t>
      </w:r>
      <w:r w:rsidRPr="00F811F6">
        <w:rPr>
          <w:rFonts w:ascii="Times New Roman" w:eastAsia="Times New Roman" w:hAnsi="Times New Roman" w:cs="Times New Roman"/>
          <w:sz w:val="24"/>
          <w:szCs w:val="24"/>
        </w:rPr>
        <w:t xml:space="preserve"> contribuye a que en él no solo se </w:t>
      </w:r>
      <w:r w:rsidR="0000072D" w:rsidRPr="00F811F6">
        <w:rPr>
          <w:rFonts w:ascii="Times New Roman" w:eastAsia="Times New Roman" w:hAnsi="Times New Roman" w:cs="Times New Roman"/>
          <w:sz w:val="24"/>
          <w:szCs w:val="24"/>
        </w:rPr>
        <w:t>sitúen</w:t>
      </w:r>
      <w:r w:rsidRPr="00F811F6">
        <w:rPr>
          <w:rFonts w:ascii="Times New Roman" w:eastAsia="Times New Roman" w:hAnsi="Times New Roman" w:cs="Times New Roman"/>
          <w:sz w:val="24"/>
          <w:szCs w:val="24"/>
        </w:rPr>
        <w:t xml:space="preserve">, sino que se problematicen y </w:t>
      </w:r>
      <w:r w:rsidR="0000072D" w:rsidRPr="00F811F6">
        <w:rPr>
          <w:rFonts w:ascii="Times New Roman" w:eastAsia="Times New Roman" w:hAnsi="Times New Roman" w:cs="Times New Roman"/>
          <w:sz w:val="24"/>
          <w:szCs w:val="24"/>
        </w:rPr>
        <w:t>reconozcan</w:t>
      </w:r>
      <w:r w:rsidR="00345776">
        <w:rPr>
          <w:rFonts w:ascii="Times New Roman" w:eastAsia="Times New Roman" w:hAnsi="Times New Roman" w:cs="Times New Roman"/>
          <w:sz w:val="24"/>
          <w:szCs w:val="24"/>
        </w:rPr>
        <w:t xml:space="preserve"> múltiples actores, que buscan justicia, verdad, reparación y no repetición, libre circulación, dignidad después de haber sido vulnerados. Cómo dicen Ceballos y González (2017)</w:t>
      </w:r>
      <w:r w:rsidR="0000072D" w:rsidRPr="00F811F6">
        <w:rPr>
          <w:rFonts w:ascii="Times New Roman" w:eastAsia="Times New Roman" w:hAnsi="Times New Roman" w:cs="Times New Roman"/>
          <w:sz w:val="24"/>
          <w:szCs w:val="24"/>
        </w:rPr>
        <w:t xml:space="preserve"> </w:t>
      </w:r>
      <w:r w:rsidR="00345776" w:rsidRPr="00345776">
        <w:rPr>
          <w:rFonts w:ascii="Times New Roman" w:eastAsia="Times New Roman" w:hAnsi="Times New Roman" w:cs="Times New Roman"/>
          <w:sz w:val="24"/>
          <w:szCs w:val="24"/>
        </w:rPr>
        <w:t>“E</w:t>
      </w:r>
      <w:r w:rsidRPr="00345776">
        <w:rPr>
          <w:rFonts w:ascii="Times New Roman" w:eastAsia="Times New Roman" w:hAnsi="Times New Roman" w:cs="Times New Roman"/>
          <w:sz w:val="24"/>
          <w:szCs w:val="24"/>
        </w:rPr>
        <w:t>sta necesidad de verdad también debe contribuir a evitar la repetición, no igual pero sí con características similares, de eventos atroces que vulneran los derechos humanos y la dignidad de las personas</w:t>
      </w:r>
      <w:r w:rsidR="00345776" w:rsidRPr="00345776">
        <w:rPr>
          <w:rFonts w:ascii="Times New Roman" w:eastAsia="Times New Roman" w:hAnsi="Times New Roman" w:cs="Times New Roman"/>
          <w:sz w:val="24"/>
          <w:szCs w:val="24"/>
        </w:rPr>
        <w:t>” (p. 47-78) y</w:t>
      </w:r>
      <w:r w:rsidRPr="00345776">
        <w:rPr>
          <w:rFonts w:ascii="Times New Roman" w:eastAsia="Times New Roman" w:hAnsi="Times New Roman" w:cs="Times New Roman"/>
          <w:sz w:val="24"/>
          <w:szCs w:val="24"/>
        </w:rPr>
        <w:t xml:space="preserve"> que </w:t>
      </w:r>
      <w:r w:rsidR="0000072D" w:rsidRPr="00345776">
        <w:rPr>
          <w:rFonts w:ascii="Times New Roman" w:eastAsia="Times New Roman" w:hAnsi="Times New Roman" w:cs="Times New Roman"/>
          <w:sz w:val="24"/>
          <w:szCs w:val="24"/>
        </w:rPr>
        <w:t>también</w:t>
      </w:r>
      <w:r w:rsidRPr="00345776">
        <w:rPr>
          <w:rFonts w:ascii="Times New Roman" w:eastAsia="Times New Roman" w:hAnsi="Times New Roman" w:cs="Times New Roman"/>
          <w:sz w:val="24"/>
          <w:szCs w:val="24"/>
        </w:rPr>
        <w:t xml:space="preserve"> dejan huellas en el paisaje, como las qué en </w:t>
      </w:r>
      <w:r w:rsidR="007A4368" w:rsidRPr="00345776">
        <w:rPr>
          <w:rFonts w:ascii="Times New Roman" w:eastAsia="Times New Roman" w:hAnsi="Times New Roman" w:cs="Times New Roman"/>
          <w:sz w:val="24"/>
          <w:szCs w:val="24"/>
        </w:rPr>
        <w:t>G</w:t>
      </w:r>
      <w:r w:rsidRPr="00345776">
        <w:rPr>
          <w:rFonts w:ascii="Times New Roman" w:eastAsia="Times New Roman" w:hAnsi="Times New Roman" w:cs="Times New Roman"/>
          <w:sz w:val="24"/>
          <w:szCs w:val="24"/>
        </w:rPr>
        <w:t>ranada entendemos como paisajes del miedo.</w:t>
      </w:r>
    </w:p>
    <w:p w14:paraId="714032F3" w14:textId="46EF7B3B" w:rsidR="00345776" w:rsidRDefault="00345776" w:rsidP="005271AD">
      <w:pPr>
        <w:spacing w:after="0" w:line="360" w:lineRule="auto"/>
        <w:jc w:val="both"/>
        <w:rPr>
          <w:rFonts w:ascii="Times New Roman" w:eastAsia="Times New Roman" w:hAnsi="Times New Roman" w:cs="Times New Roman"/>
          <w:sz w:val="24"/>
          <w:szCs w:val="24"/>
        </w:rPr>
      </w:pPr>
    </w:p>
    <w:p w14:paraId="287BB268" w14:textId="77777777" w:rsidR="006C1100" w:rsidRDefault="00345776" w:rsidP="005271A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 situar algunos autores cómo Nora, Todorov, Reyes Mate o Ricouer con relación a las investigaciones sobre la memoria, nos referimos en este caso particularmente al trabajo adelantado por Joan Carles Melich, quien en su obra Lecciones de Auschwitz (2004) apela particularmente a la no repetición de los hechos, la reivindicación de la memoria poniendo </w:t>
      </w:r>
      <w:r w:rsidR="006C1100">
        <w:rPr>
          <w:rFonts w:ascii="Times New Roman" w:eastAsia="Times New Roman" w:hAnsi="Times New Roman" w:cs="Times New Roman"/>
          <w:sz w:val="24"/>
          <w:szCs w:val="24"/>
        </w:rPr>
        <w:t>como</w:t>
      </w:r>
      <w:r>
        <w:rPr>
          <w:rFonts w:ascii="Times New Roman" w:eastAsia="Times New Roman" w:hAnsi="Times New Roman" w:cs="Times New Roman"/>
          <w:sz w:val="24"/>
          <w:szCs w:val="24"/>
        </w:rPr>
        <w:t xml:space="preserve"> ejemplo el más representativo de los campos de concentración de la segunda guerra mundial, qué según Ceballos y González (20017) parafraseando al autor , fue el más representativo pues </w:t>
      </w:r>
      <w:r w:rsidRPr="001B328F">
        <w:rPr>
          <w:rFonts w:ascii="Times New Roman" w:eastAsia="Times New Roman" w:hAnsi="Times New Roman" w:cs="Times New Roman"/>
          <w:sz w:val="24"/>
          <w:szCs w:val="24"/>
        </w:rPr>
        <w:t>“</w:t>
      </w:r>
      <w:r w:rsidR="005077C5" w:rsidRPr="001B328F">
        <w:rPr>
          <w:rFonts w:ascii="Times New Roman" w:eastAsia="Times New Roman" w:hAnsi="Times New Roman" w:cs="Times New Roman"/>
          <w:sz w:val="24"/>
          <w:szCs w:val="24"/>
        </w:rPr>
        <w:t xml:space="preserve">no solo fue el lugar donde murieron más de un millón de judíos, homosexuales, gitanos, contradictores políticos entre </w:t>
      </w:r>
      <w:r w:rsidR="00217BAE" w:rsidRPr="001B328F">
        <w:rPr>
          <w:rFonts w:ascii="Times New Roman" w:eastAsia="Times New Roman" w:hAnsi="Times New Roman" w:cs="Times New Roman"/>
          <w:sz w:val="24"/>
          <w:szCs w:val="24"/>
        </w:rPr>
        <w:t>otros, -</w:t>
      </w:r>
      <w:r w:rsidR="005077C5" w:rsidRPr="001B328F">
        <w:rPr>
          <w:rFonts w:ascii="Times New Roman" w:eastAsia="Times New Roman" w:hAnsi="Times New Roman" w:cs="Times New Roman"/>
          <w:sz w:val="24"/>
          <w:szCs w:val="24"/>
        </w:rPr>
        <w:t xml:space="preserve"> sino que representa el fruto de la razón y la burocracia puestos al servicio de los intereses personales arbitrarios</w:t>
      </w:r>
      <w:r w:rsidRPr="001B328F">
        <w:rPr>
          <w:rFonts w:ascii="Times New Roman" w:eastAsia="Times New Roman" w:hAnsi="Times New Roman" w:cs="Times New Roman"/>
          <w:sz w:val="24"/>
          <w:szCs w:val="24"/>
        </w:rPr>
        <w:t>”</w:t>
      </w:r>
      <w:r w:rsidR="001B328F" w:rsidRPr="001B328F">
        <w:rPr>
          <w:rFonts w:ascii="Times New Roman" w:eastAsia="Times New Roman" w:hAnsi="Times New Roman" w:cs="Times New Roman"/>
          <w:sz w:val="24"/>
          <w:szCs w:val="24"/>
        </w:rPr>
        <w:t xml:space="preserve"> (p. 50)</w:t>
      </w:r>
      <w:r w:rsidR="005077C5" w:rsidRPr="001B328F">
        <w:rPr>
          <w:rFonts w:ascii="Times New Roman" w:eastAsia="Times New Roman" w:hAnsi="Times New Roman" w:cs="Times New Roman"/>
          <w:sz w:val="24"/>
          <w:szCs w:val="24"/>
        </w:rPr>
        <w:t>.</w:t>
      </w:r>
      <w:r w:rsidR="005077C5" w:rsidRPr="00F811F6">
        <w:rPr>
          <w:rFonts w:ascii="Times New Roman" w:eastAsia="Times New Roman" w:hAnsi="Times New Roman" w:cs="Times New Roman"/>
          <w:sz w:val="24"/>
          <w:szCs w:val="24"/>
        </w:rPr>
        <w:t xml:space="preserve"> </w:t>
      </w:r>
    </w:p>
    <w:p w14:paraId="148D50AE" w14:textId="77777777" w:rsidR="006C1100" w:rsidRDefault="006C1100" w:rsidP="005271AD">
      <w:pPr>
        <w:spacing w:after="0" w:line="360" w:lineRule="auto"/>
        <w:jc w:val="both"/>
        <w:rPr>
          <w:rFonts w:ascii="Times New Roman" w:eastAsia="Times New Roman" w:hAnsi="Times New Roman" w:cs="Times New Roman"/>
          <w:sz w:val="24"/>
          <w:szCs w:val="24"/>
        </w:rPr>
      </w:pPr>
    </w:p>
    <w:p w14:paraId="1743B9DB" w14:textId="3F1F8BD8" w:rsidR="00D05CC1" w:rsidRDefault="005077C5" w:rsidP="005271AD">
      <w:pPr>
        <w:spacing w:after="0" w:line="360" w:lineRule="auto"/>
        <w:jc w:val="both"/>
        <w:rPr>
          <w:rFonts w:ascii="Times New Roman" w:eastAsia="Times New Roman" w:hAnsi="Times New Roman" w:cs="Times New Roman"/>
          <w:sz w:val="24"/>
          <w:szCs w:val="24"/>
        </w:rPr>
      </w:pPr>
      <w:r w:rsidRPr="00F811F6">
        <w:rPr>
          <w:rFonts w:ascii="Times New Roman" w:eastAsia="Times New Roman" w:hAnsi="Times New Roman" w:cs="Times New Roman"/>
          <w:sz w:val="24"/>
          <w:szCs w:val="24"/>
        </w:rPr>
        <w:t xml:space="preserve">Auschwitz demuestra lo maleable que </w:t>
      </w:r>
      <w:r w:rsidR="00160ED3" w:rsidRPr="00F811F6">
        <w:rPr>
          <w:rFonts w:ascii="Times New Roman" w:eastAsia="Times New Roman" w:hAnsi="Times New Roman" w:cs="Times New Roman"/>
          <w:sz w:val="24"/>
          <w:szCs w:val="24"/>
        </w:rPr>
        <w:t>puede</w:t>
      </w:r>
      <w:r w:rsidRPr="00F811F6">
        <w:rPr>
          <w:rFonts w:ascii="Times New Roman" w:eastAsia="Times New Roman" w:hAnsi="Times New Roman" w:cs="Times New Roman"/>
          <w:sz w:val="24"/>
          <w:szCs w:val="24"/>
        </w:rPr>
        <w:t xml:space="preserve"> llegar a ser las personas comunes cuando son expuestas a ideologías y actividades perversas. Auschwitz, es en este </w:t>
      </w:r>
      <w:r w:rsidR="0000072D" w:rsidRPr="00F811F6">
        <w:rPr>
          <w:rFonts w:ascii="Times New Roman" w:eastAsia="Times New Roman" w:hAnsi="Times New Roman" w:cs="Times New Roman"/>
          <w:sz w:val="24"/>
          <w:szCs w:val="24"/>
        </w:rPr>
        <w:t>análisis, el</w:t>
      </w:r>
      <w:r w:rsidRPr="00F811F6">
        <w:rPr>
          <w:rFonts w:ascii="Times New Roman" w:eastAsia="Times New Roman" w:hAnsi="Times New Roman" w:cs="Times New Roman"/>
          <w:sz w:val="24"/>
          <w:szCs w:val="24"/>
        </w:rPr>
        <w:t xml:space="preserve"> claro ejemplo entonces de un paisaje del miedo,</w:t>
      </w:r>
      <w:r w:rsidR="00160ED3" w:rsidRPr="00F811F6">
        <w:rPr>
          <w:rFonts w:ascii="Times New Roman" w:eastAsia="Times New Roman" w:hAnsi="Times New Roman" w:cs="Times New Roman"/>
          <w:sz w:val="24"/>
          <w:szCs w:val="24"/>
        </w:rPr>
        <w:t xml:space="preserve"> una zona de espacialización de la </w:t>
      </w:r>
      <w:r w:rsidR="00E567F6" w:rsidRPr="00F811F6">
        <w:rPr>
          <w:rFonts w:ascii="Times New Roman" w:eastAsia="Times New Roman" w:hAnsi="Times New Roman" w:cs="Times New Roman"/>
          <w:sz w:val="24"/>
          <w:szCs w:val="24"/>
        </w:rPr>
        <w:t>memoria, pero</w:t>
      </w:r>
      <w:r w:rsidRPr="00F811F6">
        <w:rPr>
          <w:rFonts w:ascii="Times New Roman" w:eastAsia="Times New Roman" w:hAnsi="Times New Roman" w:cs="Times New Roman"/>
          <w:sz w:val="24"/>
          <w:szCs w:val="24"/>
        </w:rPr>
        <w:t xml:space="preserve"> también un lugar de memoria desde el cual se potencia la </w:t>
      </w:r>
      <w:r w:rsidR="0000072D" w:rsidRPr="00F811F6">
        <w:rPr>
          <w:rFonts w:ascii="Times New Roman" w:eastAsia="Times New Roman" w:hAnsi="Times New Roman" w:cs="Times New Roman"/>
          <w:sz w:val="24"/>
          <w:szCs w:val="24"/>
        </w:rPr>
        <w:t>reflexión</w:t>
      </w:r>
      <w:r w:rsidRPr="00F811F6">
        <w:rPr>
          <w:rFonts w:ascii="Times New Roman" w:eastAsia="Times New Roman" w:hAnsi="Times New Roman" w:cs="Times New Roman"/>
          <w:sz w:val="24"/>
          <w:szCs w:val="24"/>
        </w:rPr>
        <w:t xml:space="preserve"> por la</w:t>
      </w:r>
      <w:r w:rsidR="00BC249B" w:rsidRPr="00F811F6">
        <w:rPr>
          <w:rFonts w:ascii="Times New Roman" w:eastAsia="Times New Roman" w:hAnsi="Times New Roman" w:cs="Times New Roman"/>
          <w:sz w:val="24"/>
          <w:szCs w:val="24"/>
        </w:rPr>
        <w:t xml:space="preserve"> empatía, la justicia, reparación y la </w:t>
      </w:r>
      <w:r w:rsidRPr="00F811F6">
        <w:rPr>
          <w:rFonts w:ascii="Times New Roman" w:eastAsia="Times New Roman" w:hAnsi="Times New Roman" w:cs="Times New Roman"/>
          <w:sz w:val="24"/>
          <w:szCs w:val="24"/>
        </w:rPr>
        <w:t xml:space="preserve">no repetición. </w:t>
      </w:r>
      <w:r w:rsidR="00F33D08">
        <w:rPr>
          <w:rFonts w:ascii="Times New Roman" w:eastAsia="Times New Roman" w:hAnsi="Times New Roman" w:cs="Times New Roman"/>
          <w:sz w:val="24"/>
          <w:szCs w:val="24"/>
        </w:rPr>
        <w:t>(Ver figura 1)</w:t>
      </w:r>
    </w:p>
    <w:p w14:paraId="3844A540" w14:textId="36001C53" w:rsidR="00F33D08" w:rsidRDefault="00F33D08" w:rsidP="005271AD">
      <w:pPr>
        <w:spacing w:after="0" w:line="360" w:lineRule="auto"/>
        <w:jc w:val="both"/>
        <w:rPr>
          <w:rFonts w:ascii="Times New Roman" w:eastAsia="Times New Roman" w:hAnsi="Times New Roman" w:cs="Times New Roman"/>
          <w:sz w:val="24"/>
          <w:szCs w:val="24"/>
        </w:rPr>
      </w:pPr>
    </w:p>
    <w:p w14:paraId="311ACD83" w14:textId="6C4AE418" w:rsidR="00E90234" w:rsidRDefault="00E90234" w:rsidP="005271AD">
      <w:pPr>
        <w:spacing w:after="0" w:line="360" w:lineRule="auto"/>
        <w:jc w:val="both"/>
        <w:rPr>
          <w:rFonts w:ascii="Times New Roman" w:eastAsia="Times New Roman" w:hAnsi="Times New Roman" w:cs="Times New Roman"/>
          <w:sz w:val="24"/>
          <w:szCs w:val="24"/>
        </w:rPr>
      </w:pPr>
    </w:p>
    <w:p w14:paraId="101D4DD4" w14:textId="4F3F8113" w:rsidR="00E90234" w:rsidRDefault="00E90234" w:rsidP="005271AD">
      <w:pPr>
        <w:spacing w:after="0" w:line="360" w:lineRule="auto"/>
        <w:jc w:val="both"/>
        <w:rPr>
          <w:rFonts w:ascii="Times New Roman" w:eastAsia="Times New Roman" w:hAnsi="Times New Roman" w:cs="Times New Roman"/>
          <w:sz w:val="24"/>
          <w:szCs w:val="24"/>
        </w:rPr>
      </w:pPr>
    </w:p>
    <w:p w14:paraId="5247A58B" w14:textId="77777777" w:rsidR="00E90234" w:rsidRDefault="00E90234" w:rsidP="005271AD">
      <w:pPr>
        <w:spacing w:after="0" w:line="360" w:lineRule="auto"/>
        <w:jc w:val="both"/>
        <w:rPr>
          <w:rFonts w:ascii="Times New Roman" w:eastAsia="Times New Roman" w:hAnsi="Times New Roman" w:cs="Times New Roman"/>
          <w:sz w:val="24"/>
          <w:szCs w:val="24"/>
        </w:rPr>
      </w:pPr>
    </w:p>
    <w:p w14:paraId="7C4EF44E" w14:textId="30333AA7" w:rsidR="00F33D08" w:rsidRDefault="00F33D08" w:rsidP="005271AD">
      <w:pPr>
        <w:spacing w:after="0" w:line="360" w:lineRule="auto"/>
        <w:jc w:val="both"/>
        <w:rPr>
          <w:rFonts w:ascii="Times New Roman" w:eastAsia="Times New Roman" w:hAnsi="Times New Roman" w:cs="Times New Roman"/>
          <w:b/>
          <w:bCs/>
          <w:sz w:val="24"/>
          <w:szCs w:val="24"/>
        </w:rPr>
      </w:pPr>
      <w:r w:rsidRPr="00F33D08">
        <w:rPr>
          <w:rFonts w:ascii="Times New Roman" w:eastAsia="Times New Roman" w:hAnsi="Times New Roman" w:cs="Times New Roman"/>
          <w:b/>
          <w:bCs/>
          <w:sz w:val="24"/>
          <w:szCs w:val="24"/>
        </w:rPr>
        <w:t>Figura 1</w:t>
      </w:r>
    </w:p>
    <w:p w14:paraId="385DEDDD" w14:textId="12F64EA2" w:rsidR="00F33D08" w:rsidRPr="00F33D08" w:rsidRDefault="00F33D08" w:rsidP="005271AD">
      <w:pPr>
        <w:spacing w:after="0" w:line="360" w:lineRule="auto"/>
        <w:jc w:val="both"/>
        <w:rPr>
          <w:rFonts w:ascii="Times New Roman" w:eastAsia="Times New Roman" w:hAnsi="Times New Roman" w:cs="Times New Roman"/>
          <w:i/>
          <w:iCs/>
          <w:sz w:val="24"/>
          <w:szCs w:val="24"/>
        </w:rPr>
      </w:pPr>
      <w:r w:rsidRPr="00F33D08">
        <w:rPr>
          <w:rFonts w:ascii="Times New Roman" w:eastAsia="Times New Roman" w:hAnsi="Times New Roman" w:cs="Times New Roman"/>
          <w:i/>
          <w:iCs/>
          <w:sz w:val="24"/>
          <w:szCs w:val="24"/>
        </w:rPr>
        <w:t>Referentes Teorícos</w:t>
      </w:r>
      <w:r>
        <w:rPr>
          <w:rFonts w:ascii="Times New Roman" w:eastAsia="Times New Roman" w:hAnsi="Times New Roman" w:cs="Times New Roman"/>
          <w:i/>
          <w:iCs/>
          <w:sz w:val="24"/>
          <w:szCs w:val="24"/>
        </w:rPr>
        <w:t xml:space="preserve">.Elaboración propia </w:t>
      </w:r>
      <w:r w:rsidRPr="00F33D08">
        <w:rPr>
          <w:rFonts w:ascii="Times New Roman" w:eastAsia="Times New Roman" w:hAnsi="Times New Roman" w:cs="Times New Roman"/>
          <w:i/>
          <w:iCs/>
          <w:sz w:val="24"/>
          <w:szCs w:val="24"/>
        </w:rPr>
        <w:t xml:space="preserve"> </w:t>
      </w:r>
    </w:p>
    <w:p w14:paraId="3DC51D40" w14:textId="3FD0517D" w:rsidR="00F33D08" w:rsidRPr="00F33D08" w:rsidRDefault="00F33D08" w:rsidP="005271AD">
      <w:pPr>
        <w:spacing w:after="0" w:line="360" w:lineRule="auto"/>
        <w:jc w:val="both"/>
        <w:rPr>
          <w:rFonts w:ascii="Times New Roman" w:eastAsia="Times New Roman" w:hAnsi="Times New Roman" w:cs="Times New Roman"/>
          <w:sz w:val="24"/>
          <w:szCs w:val="24"/>
        </w:rPr>
      </w:pPr>
      <w:r w:rsidRPr="00F33D08">
        <w:rPr>
          <w:rFonts w:ascii="Times New Roman" w:eastAsia="Times New Roman" w:hAnsi="Times New Roman" w:cs="Times New Roman"/>
          <w:sz w:val="24"/>
          <w:szCs w:val="24"/>
        </w:rPr>
        <w:drawing>
          <wp:inline distT="0" distB="0" distL="0" distR="0" wp14:anchorId="3CCCAAD4" wp14:editId="2DEBC32F">
            <wp:extent cx="5971540" cy="2822575"/>
            <wp:effectExtent l="0" t="57150" r="10160" b="15875"/>
            <wp:docPr id="15" name="Diagrama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EAFF2E9" w14:textId="77777777" w:rsidR="00432A84" w:rsidRDefault="00432A84" w:rsidP="005271AD">
      <w:pPr>
        <w:spacing w:after="0" w:line="360" w:lineRule="auto"/>
        <w:jc w:val="both"/>
        <w:rPr>
          <w:rFonts w:ascii="Times New Roman" w:eastAsia="Times New Roman" w:hAnsi="Times New Roman" w:cs="Times New Roman"/>
          <w:b/>
          <w:sz w:val="24"/>
          <w:szCs w:val="24"/>
        </w:rPr>
      </w:pPr>
    </w:p>
    <w:p w14:paraId="49F0282A" w14:textId="77777777" w:rsidR="00FD7B4D" w:rsidRPr="00F811F6" w:rsidRDefault="00FD7B4D" w:rsidP="00EF5FBD">
      <w:pPr>
        <w:spacing w:after="0" w:line="360" w:lineRule="auto"/>
        <w:jc w:val="center"/>
        <w:rPr>
          <w:rFonts w:ascii="Times New Roman" w:eastAsia="Times New Roman" w:hAnsi="Times New Roman" w:cs="Times New Roman"/>
          <w:b/>
          <w:sz w:val="24"/>
          <w:szCs w:val="24"/>
        </w:rPr>
      </w:pPr>
    </w:p>
    <w:p w14:paraId="4416DCAF" w14:textId="77777777" w:rsidR="00EF5FBD" w:rsidRDefault="00EF5FBD" w:rsidP="00EF5FBD">
      <w:pPr>
        <w:spacing w:after="0" w:line="36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CAPÍTULO TRES:</w:t>
      </w:r>
    </w:p>
    <w:p w14:paraId="58F04666" w14:textId="41092576" w:rsidR="00D05CC1" w:rsidRDefault="00EF5FBD" w:rsidP="00EF5FBD">
      <w:pPr>
        <w:spacing w:after="0" w:line="360" w:lineRule="auto"/>
        <w:jc w:val="center"/>
        <w:rPr>
          <w:rFonts w:ascii="Times New Roman" w:eastAsia="Times New Roman" w:hAnsi="Times New Roman" w:cs="Times New Roman"/>
          <w:b/>
          <w:i/>
          <w:sz w:val="24"/>
          <w:szCs w:val="24"/>
        </w:rPr>
      </w:pPr>
      <w:r w:rsidRPr="00F811F6">
        <w:rPr>
          <w:rFonts w:ascii="Times New Roman" w:eastAsia="Times New Roman" w:hAnsi="Times New Roman" w:cs="Times New Roman"/>
          <w:b/>
          <w:i/>
          <w:sz w:val="24"/>
          <w:szCs w:val="24"/>
        </w:rPr>
        <w:t xml:space="preserve">APROXIMACIONES METODOLÓGICAS </w:t>
      </w:r>
      <w:r>
        <w:rPr>
          <w:rFonts w:ascii="Times New Roman" w:eastAsia="Times New Roman" w:hAnsi="Times New Roman" w:cs="Times New Roman"/>
          <w:b/>
          <w:i/>
          <w:sz w:val="24"/>
          <w:szCs w:val="24"/>
        </w:rPr>
        <w:t>AL FENÓMENO DE ESTUDIO</w:t>
      </w:r>
    </w:p>
    <w:p w14:paraId="16EF0420" w14:textId="77777777" w:rsidR="00EF5FBD" w:rsidRPr="00F811F6" w:rsidRDefault="00EF5FBD" w:rsidP="00EF5FBD">
      <w:pPr>
        <w:spacing w:after="0" w:line="360" w:lineRule="auto"/>
        <w:jc w:val="center"/>
        <w:rPr>
          <w:rFonts w:ascii="Times New Roman" w:eastAsia="Times New Roman" w:hAnsi="Times New Roman" w:cs="Times New Roman"/>
          <w:b/>
          <w:i/>
          <w:sz w:val="24"/>
          <w:szCs w:val="24"/>
          <w:highlight w:val="yellow"/>
        </w:rPr>
      </w:pPr>
    </w:p>
    <w:p w14:paraId="14C990BF" w14:textId="31DF2B68" w:rsidR="00D05CC1" w:rsidRPr="00F811F6" w:rsidRDefault="005077C5" w:rsidP="005271AD">
      <w:pPr>
        <w:spacing w:after="0" w:line="360" w:lineRule="auto"/>
        <w:jc w:val="both"/>
        <w:rPr>
          <w:rFonts w:ascii="Times New Roman" w:eastAsia="Times New Roman" w:hAnsi="Times New Roman" w:cs="Times New Roman"/>
          <w:sz w:val="24"/>
          <w:szCs w:val="24"/>
        </w:rPr>
      </w:pPr>
      <w:r w:rsidRPr="00F811F6">
        <w:rPr>
          <w:rFonts w:ascii="Times New Roman" w:eastAsia="Times New Roman" w:hAnsi="Times New Roman" w:cs="Times New Roman"/>
          <w:sz w:val="24"/>
          <w:szCs w:val="24"/>
        </w:rPr>
        <w:t xml:space="preserve">La presente investigación está fundamentada desde un tipo de </w:t>
      </w:r>
      <w:r w:rsidR="0000072D" w:rsidRPr="00F811F6">
        <w:rPr>
          <w:rFonts w:ascii="Times New Roman" w:eastAsia="Times New Roman" w:hAnsi="Times New Roman" w:cs="Times New Roman"/>
          <w:sz w:val="24"/>
          <w:szCs w:val="24"/>
        </w:rPr>
        <w:t>investigación cualitativa</w:t>
      </w:r>
      <w:r w:rsidRPr="00F811F6">
        <w:rPr>
          <w:rFonts w:ascii="Times New Roman" w:eastAsia="Times New Roman" w:hAnsi="Times New Roman" w:cs="Times New Roman"/>
          <w:sz w:val="24"/>
          <w:szCs w:val="24"/>
        </w:rPr>
        <w:t>, la cual desde los planteamientos de Galeano (2004)</w:t>
      </w:r>
      <w:r w:rsidR="00217BAE" w:rsidRPr="00F811F6">
        <w:rPr>
          <w:rFonts w:ascii="Times New Roman" w:eastAsia="Times New Roman" w:hAnsi="Times New Roman" w:cs="Times New Roman"/>
          <w:sz w:val="24"/>
          <w:szCs w:val="24"/>
        </w:rPr>
        <w:t xml:space="preserve"> aborda:</w:t>
      </w:r>
    </w:p>
    <w:p w14:paraId="13C2B320" w14:textId="77777777" w:rsidR="00FE0374" w:rsidRPr="00F811F6" w:rsidRDefault="00FE0374" w:rsidP="005271AD">
      <w:pPr>
        <w:spacing w:after="0" w:line="360" w:lineRule="auto"/>
        <w:jc w:val="both"/>
        <w:rPr>
          <w:rFonts w:ascii="Times New Roman" w:eastAsia="Times New Roman" w:hAnsi="Times New Roman" w:cs="Times New Roman"/>
          <w:sz w:val="24"/>
          <w:szCs w:val="24"/>
        </w:rPr>
      </w:pPr>
    </w:p>
    <w:p w14:paraId="2F5E8DE5" w14:textId="2C32C3B6" w:rsidR="00D05CC1" w:rsidRPr="00F811F6" w:rsidRDefault="00217BAE" w:rsidP="005271AD">
      <w:pPr>
        <w:spacing w:after="0" w:line="360" w:lineRule="auto"/>
        <w:ind w:left="700"/>
        <w:jc w:val="both"/>
        <w:rPr>
          <w:rFonts w:ascii="Times New Roman" w:eastAsia="Times New Roman" w:hAnsi="Times New Roman" w:cs="Times New Roman"/>
          <w:sz w:val="24"/>
          <w:szCs w:val="24"/>
        </w:rPr>
      </w:pPr>
      <w:r w:rsidRPr="00F811F6">
        <w:rPr>
          <w:rFonts w:ascii="Times New Roman" w:eastAsia="Times New Roman" w:hAnsi="Times New Roman" w:cs="Times New Roman"/>
          <w:sz w:val="24"/>
          <w:szCs w:val="24"/>
        </w:rPr>
        <w:t>L</w:t>
      </w:r>
      <w:r w:rsidR="005077C5" w:rsidRPr="00F811F6">
        <w:rPr>
          <w:rFonts w:ascii="Times New Roman" w:eastAsia="Times New Roman" w:hAnsi="Times New Roman" w:cs="Times New Roman"/>
          <w:sz w:val="24"/>
          <w:szCs w:val="24"/>
        </w:rPr>
        <w:t xml:space="preserve">as realidades subjetivas e intersubjetivas como objetos legítimos de conocimientos científicos. Busca comprender –desde la interioridad de los actores sociales- las lógicas de pensamiento que guían las acciones sociales. Estudia la dimensión interna y subjetiva de la realidad social como fuente de conocimiento. La investigación social cualitativa apunta a la comprensión de la realidad como resultado de un proceso histórico de construcción a partir de las lógicas de sus protagonistas, con una óptica interna y rescatando su diversidad </w:t>
      </w:r>
      <w:r w:rsidR="005077C5" w:rsidRPr="00F811F6">
        <w:rPr>
          <w:rFonts w:ascii="Times New Roman" w:eastAsia="Times New Roman" w:hAnsi="Times New Roman" w:cs="Times New Roman"/>
          <w:sz w:val="24"/>
          <w:szCs w:val="24"/>
        </w:rPr>
        <w:lastRenderedPageBreak/>
        <w:t>y su particularidad. Hace especial énfasis en la valoración de lo subjetivo, lo vivencial y la interacción entre los sujetos de la investigación (p. 18)</w:t>
      </w:r>
      <w:r w:rsidRPr="00F811F6">
        <w:rPr>
          <w:rFonts w:ascii="Times New Roman" w:eastAsia="Times New Roman" w:hAnsi="Times New Roman" w:cs="Times New Roman"/>
          <w:sz w:val="24"/>
          <w:szCs w:val="24"/>
        </w:rPr>
        <w:t>.</w:t>
      </w:r>
      <w:r w:rsidR="000415EB" w:rsidRPr="00F811F6">
        <w:rPr>
          <w:rFonts w:ascii="Times New Roman" w:eastAsia="Times New Roman" w:hAnsi="Times New Roman" w:cs="Times New Roman"/>
          <w:sz w:val="24"/>
          <w:szCs w:val="24"/>
        </w:rPr>
        <w:t xml:space="preserve"> </w:t>
      </w:r>
    </w:p>
    <w:p w14:paraId="597657AB" w14:textId="77777777" w:rsidR="00FE0374" w:rsidRPr="00F811F6" w:rsidRDefault="00FE0374" w:rsidP="005271AD">
      <w:pPr>
        <w:spacing w:after="0" w:line="360" w:lineRule="auto"/>
        <w:ind w:left="700"/>
        <w:jc w:val="both"/>
        <w:rPr>
          <w:rFonts w:ascii="Times New Roman" w:eastAsia="Times New Roman" w:hAnsi="Times New Roman" w:cs="Times New Roman"/>
          <w:sz w:val="24"/>
          <w:szCs w:val="24"/>
        </w:rPr>
      </w:pPr>
    </w:p>
    <w:p w14:paraId="2C0E0DEB" w14:textId="5FA9E933" w:rsidR="00D05CC1" w:rsidRPr="00F811F6" w:rsidRDefault="005077C5" w:rsidP="005271AD">
      <w:pPr>
        <w:spacing w:after="0" w:line="360" w:lineRule="auto"/>
        <w:jc w:val="both"/>
        <w:rPr>
          <w:rFonts w:ascii="Times New Roman" w:eastAsia="Times New Roman" w:hAnsi="Times New Roman" w:cs="Times New Roman"/>
          <w:sz w:val="24"/>
          <w:szCs w:val="24"/>
        </w:rPr>
      </w:pPr>
      <w:r w:rsidRPr="00F811F6">
        <w:rPr>
          <w:rFonts w:ascii="Times New Roman" w:eastAsia="Times New Roman" w:hAnsi="Times New Roman" w:cs="Times New Roman"/>
          <w:sz w:val="24"/>
          <w:szCs w:val="24"/>
        </w:rPr>
        <w:t xml:space="preserve">Lo anterior trae consigo implicaciones al investigador en la forma como deberá proceder al interior del proyecto, en tanto deberá asumirse como parte de la investigación teniendo conciencia de todos los elementos que constituyen una realidad social, para que de esta manera pueda sumirse desde el papel de observador participante y no como objeto aislado que busca explicar y comprobar una realidad. En otras </w:t>
      </w:r>
      <w:r w:rsidR="0000072D" w:rsidRPr="00F811F6">
        <w:rPr>
          <w:rFonts w:ascii="Times New Roman" w:eastAsia="Times New Roman" w:hAnsi="Times New Roman" w:cs="Times New Roman"/>
          <w:sz w:val="24"/>
          <w:szCs w:val="24"/>
        </w:rPr>
        <w:t>palabras,</w:t>
      </w:r>
      <w:r w:rsidRPr="00F811F6">
        <w:rPr>
          <w:rFonts w:ascii="Times New Roman" w:eastAsia="Times New Roman" w:hAnsi="Times New Roman" w:cs="Times New Roman"/>
          <w:sz w:val="24"/>
          <w:szCs w:val="24"/>
        </w:rPr>
        <w:t xml:space="preserve"> se pretende analizar el papel que ocupa el Salón del Nunca Más</w:t>
      </w:r>
      <w:r w:rsidR="00217BAE" w:rsidRPr="00F811F6">
        <w:rPr>
          <w:rFonts w:ascii="Times New Roman" w:eastAsia="Times New Roman" w:hAnsi="Times New Roman" w:cs="Times New Roman"/>
          <w:sz w:val="24"/>
          <w:szCs w:val="24"/>
        </w:rPr>
        <w:t xml:space="preserve"> </w:t>
      </w:r>
      <w:r w:rsidRPr="00F811F6">
        <w:rPr>
          <w:rFonts w:ascii="Times New Roman" w:eastAsia="Times New Roman" w:hAnsi="Times New Roman" w:cs="Times New Roman"/>
          <w:sz w:val="24"/>
          <w:szCs w:val="24"/>
        </w:rPr>
        <w:t xml:space="preserve">en la construcción de memoria histórica desde el estudio de las geografías del terror y sus manifestaciones espaciales, se </w:t>
      </w:r>
      <w:r w:rsidR="0000072D" w:rsidRPr="00F811F6">
        <w:rPr>
          <w:rFonts w:ascii="Times New Roman" w:eastAsia="Times New Roman" w:hAnsi="Times New Roman" w:cs="Times New Roman"/>
          <w:sz w:val="24"/>
          <w:szCs w:val="24"/>
        </w:rPr>
        <w:t xml:space="preserve">busca </w:t>
      </w:r>
      <w:r w:rsidRPr="00F811F6">
        <w:rPr>
          <w:rFonts w:ascii="Times New Roman" w:eastAsia="Times New Roman" w:hAnsi="Times New Roman" w:cs="Times New Roman"/>
          <w:sz w:val="24"/>
          <w:szCs w:val="24"/>
        </w:rPr>
        <w:t xml:space="preserve">desde una mirada puntual </w:t>
      </w:r>
      <w:r w:rsidR="003225A9" w:rsidRPr="00F811F6">
        <w:rPr>
          <w:rFonts w:ascii="Times New Roman" w:eastAsia="Times New Roman" w:hAnsi="Times New Roman" w:cs="Times New Roman"/>
          <w:sz w:val="24"/>
          <w:szCs w:val="24"/>
        </w:rPr>
        <w:t>como la</w:t>
      </w:r>
      <w:r w:rsidRPr="00F811F6">
        <w:rPr>
          <w:rFonts w:ascii="Times New Roman" w:eastAsia="Times New Roman" w:hAnsi="Times New Roman" w:cs="Times New Roman"/>
          <w:sz w:val="24"/>
          <w:szCs w:val="24"/>
        </w:rPr>
        <w:t xml:space="preserve"> de</w:t>
      </w:r>
      <w:r w:rsidR="005C3321" w:rsidRPr="00F811F6">
        <w:rPr>
          <w:rFonts w:ascii="Times New Roman" w:eastAsia="Times New Roman" w:hAnsi="Times New Roman" w:cs="Times New Roman"/>
          <w:sz w:val="24"/>
          <w:szCs w:val="24"/>
        </w:rPr>
        <w:t xml:space="preserve"> </w:t>
      </w:r>
      <w:r w:rsidR="008054B8" w:rsidRPr="00F811F6">
        <w:rPr>
          <w:rFonts w:ascii="Times New Roman" w:eastAsia="Times New Roman" w:hAnsi="Times New Roman" w:cs="Times New Roman"/>
          <w:sz w:val="24"/>
          <w:szCs w:val="24"/>
        </w:rPr>
        <w:t>este lugar de memoria</w:t>
      </w:r>
      <w:r w:rsidRPr="00F811F6">
        <w:rPr>
          <w:rFonts w:ascii="Times New Roman" w:eastAsia="Times New Roman" w:hAnsi="Times New Roman" w:cs="Times New Roman"/>
          <w:sz w:val="24"/>
          <w:szCs w:val="24"/>
        </w:rPr>
        <w:t xml:space="preserve"> articular las </w:t>
      </w:r>
      <w:r w:rsidR="0000072D" w:rsidRPr="00F811F6">
        <w:rPr>
          <w:rFonts w:ascii="Times New Roman" w:eastAsia="Times New Roman" w:hAnsi="Times New Roman" w:cs="Times New Roman"/>
          <w:sz w:val="24"/>
          <w:szCs w:val="24"/>
        </w:rPr>
        <w:t>voces al</w:t>
      </w:r>
      <w:r w:rsidRPr="00F811F6">
        <w:rPr>
          <w:rFonts w:ascii="Times New Roman" w:eastAsia="Times New Roman" w:hAnsi="Times New Roman" w:cs="Times New Roman"/>
          <w:sz w:val="24"/>
          <w:szCs w:val="24"/>
        </w:rPr>
        <w:t xml:space="preserve"> </w:t>
      </w:r>
      <w:r w:rsidR="0000072D" w:rsidRPr="00F811F6">
        <w:rPr>
          <w:rFonts w:ascii="Times New Roman" w:eastAsia="Times New Roman" w:hAnsi="Times New Roman" w:cs="Times New Roman"/>
          <w:sz w:val="24"/>
          <w:szCs w:val="24"/>
        </w:rPr>
        <w:t>análisis</w:t>
      </w:r>
      <w:r w:rsidRPr="00F811F6">
        <w:rPr>
          <w:rFonts w:ascii="Times New Roman" w:eastAsia="Times New Roman" w:hAnsi="Times New Roman" w:cs="Times New Roman"/>
          <w:sz w:val="24"/>
          <w:szCs w:val="24"/>
        </w:rPr>
        <w:t xml:space="preserve"> y </w:t>
      </w:r>
      <w:r w:rsidR="0000072D" w:rsidRPr="00F811F6">
        <w:rPr>
          <w:rFonts w:ascii="Times New Roman" w:eastAsia="Times New Roman" w:hAnsi="Times New Roman" w:cs="Times New Roman"/>
          <w:sz w:val="24"/>
          <w:szCs w:val="24"/>
        </w:rPr>
        <w:t>trasformación</w:t>
      </w:r>
      <w:r w:rsidRPr="00F811F6">
        <w:rPr>
          <w:rFonts w:ascii="Times New Roman" w:eastAsia="Times New Roman" w:hAnsi="Times New Roman" w:cs="Times New Roman"/>
          <w:sz w:val="24"/>
          <w:szCs w:val="24"/>
        </w:rPr>
        <w:t xml:space="preserve"> del paisaje del municipio por la </w:t>
      </w:r>
      <w:r w:rsidR="0000072D" w:rsidRPr="00F811F6">
        <w:rPr>
          <w:rFonts w:ascii="Times New Roman" w:eastAsia="Times New Roman" w:hAnsi="Times New Roman" w:cs="Times New Roman"/>
          <w:sz w:val="24"/>
          <w:szCs w:val="24"/>
        </w:rPr>
        <w:t>aplicación</w:t>
      </w:r>
      <w:r w:rsidRPr="00F811F6">
        <w:rPr>
          <w:rFonts w:ascii="Times New Roman" w:eastAsia="Times New Roman" w:hAnsi="Times New Roman" w:cs="Times New Roman"/>
          <w:sz w:val="24"/>
          <w:szCs w:val="24"/>
        </w:rPr>
        <w:t xml:space="preserve"> de la guerra.</w:t>
      </w:r>
    </w:p>
    <w:p w14:paraId="3238BF32" w14:textId="77777777" w:rsidR="00FE0374" w:rsidRPr="00F811F6" w:rsidRDefault="00FE0374" w:rsidP="005271AD">
      <w:pPr>
        <w:spacing w:after="0" w:line="360" w:lineRule="auto"/>
        <w:jc w:val="both"/>
        <w:rPr>
          <w:rFonts w:ascii="Times New Roman" w:eastAsia="Times New Roman" w:hAnsi="Times New Roman" w:cs="Times New Roman"/>
          <w:sz w:val="24"/>
          <w:szCs w:val="24"/>
        </w:rPr>
      </w:pPr>
    </w:p>
    <w:p w14:paraId="460BBE4D" w14:textId="77777777" w:rsidR="00D05CC1" w:rsidRPr="00F811F6" w:rsidRDefault="005077C5" w:rsidP="005271AD">
      <w:pPr>
        <w:spacing w:after="0" w:line="360" w:lineRule="auto"/>
        <w:jc w:val="both"/>
        <w:rPr>
          <w:rFonts w:ascii="Times New Roman" w:eastAsia="Times New Roman" w:hAnsi="Times New Roman" w:cs="Times New Roman"/>
          <w:sz w:val="24"/>
          <w:szCs w:val="24"/>
        </w:rPr>
      </w:pPr>
      <w:r w:rsidRPr="00F811F6">
        <w:rPr>
          <w:rFonts w:ascii="Times New Roman" w:eastAsia="Times New Roman" w:hAnsi="Times New Roman" w:cs="Times New Roman"/>
          <w:sz w:val="24"/>
          <w:szCs w:val="24"/>
        </w:rPr>
        <w:t>En este sentido es pertinente centrar el análisis de este trabajo desde un paradigma interpretativo, el cual nos permite según Rodríguez (2011), comprender las acciones de la realidad estudiada sin llegar a generalizaciones, es decir,  se busca interpretar los significados que los sujetos le dan a su realidad, teniendo en cuenta todos los elementos que convergen dentro de ella; entendiendo  que son múltiples las realidades</w:t>
      </w:r>
      <w:r w:rsidR="00A30C32" w:rsidRPr="00F811F6">
        <w:rPr>
          <w:rFonts w:ascii="Times New Roman" w:eastAsia="Times New Roman" w:hAnsi="Times New Roman" w:cs="Times New Roman"/>
          <w:sz w:val="24"/>
          <w:szCs w:val="24"/>
        </w:rPr>
        <w:t xml:space="preserve"> vividas por los sujetos, no se</w:t>
      </w:r>
      <w:r w:rsidRPr="00F811F6">
        <w:rPr>
          <w:rFonts w:ascii="Times New Roman" w:eastAsia="Times New Roman" w:hAnsi="Times New Roman" w:cs="Times New Roman"/>
          <w:sz w:val="24"/>
          <w:szCs w:val="24"/>
        </w:rPr>
        <w:t xml:space="preserve"> pretende llegar al establecimiento de una verdad absoluta sino al acercamiento y la comprensión de la realidad estudiada.</w:t>
      </w:r>
    </w:p>
    <w:p w14:paraId="4B906158" w14:textId="77777777" w:rsidR="00FE0374" w:rsidRPr="00F811F6" w:rsidRDefault="00FE0374" w:rsidP="005271AD">
      <w:pPr>
        <w:spacing w:after="0" w:line="360" w:lineRule="auto"/>
        <w:jc w:val="both"/>
        <w:rPr>
          <w:rFonts w:ascii="Times New Roman" w:eastAsia="Times New Roman" w:hAnsi="Times New Roman" w:cs="Times New Roman"/>
          <w:sz w:val="24"/>
          <w:szCs w:val="24"/>
        </w:rPr>
      </w:pPr>
    </w:p>
    <w:p w14:paraId="10CDA200" w14:textId="7D17BBC9" w:rsidR="00E90234" w:rsidRDefault="005077C5" w:rsidP="005271AD">
      <w:pPr>
        <w:spacing w:after="0" w:line="360" w:lineRule="auto"/>
        <w:jc w:val="both"/>
        <w:rPr>
          <w:rFonts w:ascii="Times New Roman" w:eastAsia="Times New Roman" w:hAnsi="Times New Roman" w:cs="Times New Roman"/>
          <w:sz w:val="24"/>
          <w:szCs w:val="24"/>
        </w:rPr>
      </w:pPr>
      <w:r w:rsidRPr="00F811F6">
        <w:rPr>
          <w:rFonts w:ascii="Times New Roman" w:eastAsia="Times New Roman" w:hAnsi="Times New Roman" w:cs="Times New Roman"/>
          <w:sz w:val="24"/>
          <w:szCs w:val="24"/>
        </w:rPr>
        <w:t>Con base a lo anterior, el método más apropiado</w:t>
      </w:r>
      <w:r w:rsidR="00E20624" w:rsidRPr="00F811F6">
        <w:rPr>
          <w:rFonts w:ascii="Times New Roman" w:eastAsia="Times New Roman" w:hAnsi="Times New Roman" w:cs="Times New Roman"/>
          <w:sz w:val="24"/>
          <w:szCs w:val="24"/>
        </w:rPr>
        <w:t xml:space="preserve"> que encontramos </w:t>
      </w:r>
      <w:r w:rsidRPr="00F811F6">
        <w:rPr>
          <w:rFonts w:ascii="Times New Roman" w:eastAsia="Times New Roman" w:hAnsi="Times New Roman" w:cs="Times New Roman"/>
          <w:sz w:val="24"/>
          <w:szCs w:val="24"/>
        </w:rPr>
        <w:t xml:space="preserve">para establecer un análisis del impacto del terror generado por la violencia en el municipio de Granada desde las narrativas expresadas en el </w:t>
      </w:r>
      <w:r w:rsidR="005C3321" w:rsidRPr="00F811F6">
        <w:rPr>
          <w:rFonts w:ascii="Times New Roman" w:eastAsia="Times New Roman" w:hAnsi="Times New Roman" w:cs="Times New Roman"/>
          <w:sz w:val="24"/>
          <w:szCs w:val="24"/>
        </w:rPr>
        <w:t>S</w:t>
      </w:r>
      <w:r w:rsidR="003E6301" w:rsidRPr="00F811F6">
        <w:rPr>
          <w:rFonts w:ascii="Times New Roman" w:eastAsia="Times New Roman" w:hAnsi="Times New Roman" w:cs="Times New Roman"/>
          <w:sz w:val="24"/>
          <w:szCs w:val="24"/>
        </w:rPr>
        <w:t>alón del Nunca Más</w:t>
      </w:r>
      <w:r w:rsidR="00E20624" w:rsidRPr="00F811F6">
        <w:rPr>
          <w:rFonts w:ascii="Times New Roman" w:eastAsia="Times New Roman" w:hAnsi="Times New Roman" w:cs="Times New Roman"/>
          <w:sz w:val="24"/>
          <w:szCs w:val="24"/>
        </w:rPr>
        <w:t xml:space="preserve"> y su aporte de los procesos de justicia y reparación desde </w:t>
      </w:r>
      <w:r w:rsidR="00C464AA" w:rsidRPr="00C464AA">
        <w:rPr>
          <w:rFonts w:ascii="Times New Roman" w:eastAsia="Times New Roman" w:hAnsi="Times New Roman" w:cs="Times New Roman"/>
          <w:sz w:val="24"/>
          <w:szCs w:val="24"/>
        </w:rPr>
        <mc:AlternateContent>
          <mc:Choice Requires="wps">
            <w:drawing>
              <wp:anchor distT="0" distB="0" distL="114300" distR="114300" simplePos="0" relativeHeight="251672576" behindDoc="0" locked="0" layoutInCell="1" allowOverlap="1" wp14:anchorId="5B978E4E" wp14:editId="687B3C65">
                <wp:simplePos x="0" y="0"/>
                <wp:positionH relativeFrom="column">
                  <wp:posOffset>11591705</wp:posOffset>
                </wp:positionH>
                <wp:positionV relativeFrom="paragraph">
                  <wp:posOffset>585276</wp:posOffset>
                </wp:positionV>
                <wp:extent cx="3816424" cy="2286922"/>
                <wp:effectExtent l="0" t="0" r="12700" b="18415"/>
                <wp:wrapNone/>
                <wp:docPr id="17" name="6 Rectángulo redondeado"/>
                <wp:cNvGraphicFramePr/>
                <a:graphic xmlns:a="http://schemas.openxmlformats.org/drawingml/2006/main">
                  <a:graphicData uri="http://schemas.microsoft.com/office/word/2010/wordprocessingShape">
                    <wps:wsp>
                      <wps:cNvSpPr/>
                      <wps:spPr>
                        <a:xfrm>
                          <a:off x="0" y="0"/>
                          <a:ext cx="3816424" cy="2286922"/>
                        </a:xfrm>
                        <a:prstGeom prst="roundRect">
                          <a:avLst/>
                        </a:prstGeom>
                        <a:noFill/>
                        <a:ln>
                          <a:solidFill>
                            <a:schemeClr val="accent5">
                              <a:lumMod val="75000"/>
                            </a:schemeClr>
                          </a:solidFill>
                          <a:prstDash val="lgDashDotDot"/>
                        </a:ln>
                      </wps:spPr>
                      <wps:style>
                        <a:lnRef idx="2">
                          <a:schemeClr val="accent1">
                            <a:shade val="50000"/>
                          </a:schemeClr>
                        </a:lnRef>
                        <a:fillRef idx="1">
                          <a:schemeClr val="accent1"/>
                        </a:fillRef>
                        <a:effectRef idx="0">
                          <a:schemeClr val="accent1"/>
                        </a:effectRef>
                        <a:fontRef idx="minor">
                          <a:schemeClr val="lt1"/>
                        </a:fontRef>
                      </wps:style>
                      <wps:txbx>
                        <w:txbxContent>
                          <w:p w14:paraId="59140DFC" w14:textId="77777777" w:rsidR="00C464AA" w:rsidRDefault="00C464AA" w:rsidP="00C464AA">
                            <w:pPr>
                              <w:jc w:val="both"/>
                              <w:rPr>
                                <w:color w:val="000000" w:themeColor="text1"/>
                                <w:sz w:val="56"/>
                                <w:szCs w:val="56"/>
                              </w:rPr>
                            </w:pPr>
                            <w:r>
                              <w:rPr>
                                <w:color w:val="000000" w:themeColor="text1"/>
                                <w:sz w:val="56"/>
                                <w:szCs w:val="56"/>
                              </w:rPr>
                              <w:t>Yin (2003)</w:t>
                            </w:r>
                          </w:p>
                          <w:p w14:paraId="71695436" w14:textId="77777777" w:rsidR="00C464AA" w:rsidRDefault="00C464AA" w:rsidP="00C464AA">
                            <w:pPr>
                              <w:jc w:val="both"/>
                              <w:rPr>
                                <w:color w:val="000000" w:themeColor="text1"/>
                                <w:sz w:val="56"/>
                                <w:szCs w:val="56"/>
                              </w:rPr>
                            </w:pPr>
                            <w:r>
                              <w:rPr>
                                <w:color w:val="000000" w:themeColor="text1"/>
                                <w:sz w:val="56"/>
                                <w:szCs w:val="56"/>
                              </w:rPr>
                              <w:t>Stake (1995)</w:t>
                            </w:r>
                          </w:p>
                          <w:p w14:paraId="70D08962" w14:textId="77777777" w:rsidR="00C464AA" w:rsidRDefault="00C464AA" w:rsidP="00C464AA">
                            <w:pPr>
                              <w:jc w:val="both"/>
                              <w:rPr>
                                <w:color w:val="000000" w:themeColor="text1"/>
                                <w:sz w:val="56"/>
                                <w:szCs w:val="56"/>
                              </w:rPr>
                            </w:pPr>
                            <w:r>
                              <w:rPr>
                                <w:color w:val="000000" w:themeColor="text1"/>
                                <w:sz w:val="56"/>
                                <w:szCs w:val="56"/>
                              </w:rPr>
                              <w:t xml:space="preserve">Pérez Serrano (1994) </w:t>
                            </w:r>
                          </w:p>
                          <w:p w14:paraId="0B3378DB" w14:textId="77777777" w:rsidR="00C464AA" w:rsidRDefault="00C464AA" w:rsidP="00C464AA">
                            <w:pPr>
                              <w:jc w:val="both"/>
                              <w:rPr>
                                <w:color w:val="000000" w:themeColor="text1"/>
                                <w:sz w:val="56"/>
                                <w:szCs w:val="56"/>
                              </w:rPr>
                            </w:pPr>
                            <w:r>
                              <w:rPr>
                                <w:color w:val="000000" w:themeColor="text1"/>
                                <w:sz w:val="56"/>
                                <w:szCs w:val="56"/>
                              </w:rPr>
                              <w:t xml:space="preserve">Martínez Bonafe (1990) </w:t>
                            </w:r>
                          </w:p>
                        </w:txbxContent>
                      </wps:txbx>
                      <wps:bodyPr rtlCol="0" anchor="ctr"/>
                    </wps:wsp>
                  </a:graphicData>
                </a:graphic>
              </wp:anchor>
            </w:drawing>
          </mc:Choice>
          <mc:Fallback>
            <w:pict>
              <v:roundrect w14:anchorId="5B978E4E" id="6 Rectángulo redondeado" o:spid="_x0000_s1026" style="position:absolute;left:0;text-align:left;margin-left:912.75pt;margin-top:46.1pt;width:300.5pt;height:180.05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" filled="f" strokecolor="#31849b [2408]" strokeweight="2pt">
                <v:stroke dashstyle="longDashDotDot"/>
                <v:textbox>
                  <w:txbxContent>
                    <w:p w14:paraId="59140DFC" w14:textId="77777777" w:rsidR="00C464AA" w:rsidRDefault="00C464AA" w:rsidP="00C464AA">
                      <w:pPr>
                        <w:jc w:val="both"/>
                        <w:rPr>
                          <w:color w:val="000000" w:themeColor="text1"/>
                          <w:sz w:val="56"/>
                          <w:szCs w:val="56"/>
                        </w:rPr>
                      </w:pPr>
                      <w:r>
                        <w:rPr>
                          <w:color w:val="000000" w:themeColor="text1"/>
                          <w:sz w:val="56"/>
                          <w:szCs w:val="56"/>
                        </w:rPr>
                        <w:t>Yin (2003)</w:t>
                      </w:r>
                    </w:p>
                    <w:p w14:paraId="71695436" w14:textId="77777777" w:rsidR="00C464AA" w:rsidRDefault="00C464AA" w:rsidP="00C464AA">
                      <w:pPr>
                        <w:jc w:val="both"/>
                        <w:rPr>
                          <w:color w:val="000000" w:themeColor="text1"/>
                          <w:sz w:val="56"/>
                          <w:szCs w:val="56"/>
                        </w:rPr>
                      </w:pPr>
                      <w:r>
                        <w:rPr>
                          <w:color w:val="000000" w:themeColor="text1"/>
                          <w:sz w:val="56"/>
                          <w:szCs w:val="56"/>
                        </w:rPr>
                        <w:t>Stake (1995)</w:t>
                      </w:r>
                    </w:p>
                    <w:p w14:paraId="70D08962" w14:textId="77777777" w:rsidR="00C464AA" w:rsidRDefault="00C464AA" w:rsidP="00C464AA">
                      <w:pPr>
                        <w:jc w:val="both"/>
                        <w:rPr>
                          <w:color w:val="000000" w:themeColor="text1"/>
                          <w:sz w:val="56"/>
                          <w:szCs w:val="56"/>
                        </w:rPr>
                      </w:pPr>
                      <w:r>
                        <w:rPr>
                          <w:color w:val="000000" w:themeColor="text1"/>
                          <w:sz w:val="56"/>
                          <w:szCs w:val="56"/>
                        </w:rPr>
                        <w:t xml:space="preserve">Pérez Serrano (1994) </w:t>
                      </w:r>
                    </w:p>
                    <w:p w14:paraId="0B3378DB" w14:textId="77777777" w:rsidR="00C464AA" w:rsidRDefault="00C464AA" w:rsidP="00C464AA">
                      <w:pPr>
                        <w:jc w:val="both"/>
                        <w:rPr>
                          <w:color w:val="000000" w:themeColor="text1"/>
                          <w:sz w:val="56"/>
                          <w:szCs w:val="56"/>
                        </w:rPr>
                      </w:pPr>
                      <w:r>
                        <w:rPr>
                          <w:color w:val="000000" w:themeColor="text1"/>
                          <w:sz w:val="56"/>
                          <w:szCs w:val="56"/>
                        </w:rPr>
                        <w:t xml:space="preserve">Martínez Bonafe (1990) </w:t>
                      </w:r>
                    </w:p>
                  </w:txbxContent>
                </v:textbox>
              </v:roundrect>
            </w:pict>
          </mc:Fallback>
        </mc:AlternateContent>
      </w:r>
      <w:r w:rsidR="00E20624" w:rsidRPr="00F811F6">
        <w:rPr>
          <w:rFonts w:ascii="Times New Roman" w:eastAsia="Times New Roman" w:hAnsi="Times New Roman" w:cs="Times New Roman"/>
          <w:sz w:val="24"/>
          <w:szCs w:val="24"/>
        </w:rPr>
        <w:t>las mirada geográfica, histórica y política</w:t>
      </w:r>
      <w:r w:rsidRPr="00F811F6">
        <w:rPr>
          <w:rFonts w:ascii="Times New Roman" w:eastAsia="Times New Roman" w:hAnsi="Times New Roman" w:cs="Times New Roman"/>
          <w:sz w:val="24"/>
          <w:szCs w:val="24"/>
        </w:rPr>
        <w:t xml:space="preserve"> </w:t>
      </w:r>
      <w:r w:rsidR="00E20624" w:rsidRPr="00F811F6">
        <w:rPr>
          <w:rFonts w:ascii="Times New Roman" w:eastAsia="Times New Roman" w:hAnsi="Times New Roman" w:cs="Times New Roman"/>
          <w:sz w:val="24"/>
          <w:szCs w:val="24"/>
        </w:rPr>
        <w:t>fue</w:t>
      </w:r>
      <w:r w:rsidRPr="00F811F6">
        <w:rPr>
          <w:rFonts w:ascii="Times New Roman" w:eastAsia="Times New Roman" w:hAnsi="Times New Roman" w:cs="Times New Roman"/>
          <w:sz w:val="24"/>
          <w:szCs w:val="24"/>
        </w:rPr>
        <w:t xml:space="preserve"> el estudio de caso, el cual según los planteamientos de Yin (1989) “es una pregunta empírica que investiga un fenómeno contemporáneo dentro de su contexto de la vida real, sobre todo cuando los límites entre el fenómeno y su contexto no son</w:t>
      </w:r>
      <w:r w:rsidR="00E20624" w:rsidRPr="00F811F6">
        <w:rPr>
          <w:rFonts w:ascii="Times New Roman" w:eastAsia="Times New Roman" w:hAnsi="Times New Roman" w:cs="Times New Roman"/>
          <w:sz w:val="24"/>
          <w:szCs w:val="24"/>
        </w:rPr>
        <w:t xml:space="preserve"> claramente evidentes</w:t>
      </w:r>
      <w:r w:rsidR="003E6301" w:rsidRPr="00F811F6">
        <w:rPr>
          <w:rFonts w:ascii="Times New Roman" w:eastAsia="Times New Roman" w:hAnsi="Times New Roman" w:cs="Times New Roman"/>
          <w:sz w:val="24"/>
          <w:szCs w:val="24"/>
        </w:rPr>
        <w:t>” (</w:t>
      </w:r>
      <w:r w:rsidR="00E20624" w:rsidRPr="00F811F6">
        <w:rPr>
          <w:rFonts w:ascii="Times New Roman" w:eastAsia="Times New Roman" w:hAnsi="Times New Roman" w:cs="Times New Roman"/>
          <w:sz w:val="24"/>
          <w:szCs w:val="24"/>
        </w:rPr>
        <w:t>p.</w:t>
      </w:r>
      <w:r w:rsidR="00217BAE" w:rsidRPr="00F811F6">
        <w:rPr>
          <w:rFonts w:ascii="Times New Roman" w:eastAsia="Times New Roman" w:hAnsi="Times New Roman" w:cs="Times New Roman"/>
          <w:sz w:val="24"/>
          <w:szCs w:val="24"/>
        </w:rPr>
        <w:t xml:space="preserve"> </w:t>
      </w:r>
      <w:r w:rsidR="00E20624" w:rsidRPr="00F811F6">
        <w:rPr>
          <w:rFonts w:ascii="Times New Roman" w:eastAsia="Times New Roman" w:hAnsi="Times New Roman" w:cs="Times New Roman"/>
          <w:sz w:val="24"/>
          <w:szCs w:val="24"/>
        </w:rPr>
        <w:t xml:space="preserve">9) </w:t>
      </w:r>
      <w:r w:rsidRPr="00F811F6">
        <w:rPr>
          <w:rFonts w:ascii="Times New Roman" w:eastAsia="Times New Roman" w:hAnsi="Times New Roman" w:cs="Times New Roman"/>
          <w:sz w:val="24"/>
          <w:szCs w:val="24"/>
        </w:rPr>
        <w:t xml:space="preserve">es decir el estudio de caso será visto como una contextualización del objeto de investigación posibilitando la comprensión de un fenómeno en su contexto real, con el fin de tener una visión holística de los eventos y circunstancias propias del caso a estudiar. El tipo de estudio particular que se </w:t>
      </w:r>
      <w:r w:rsidR="00E20624" w:rsidRPr="00F811F6">
        <w:rPr>
          <w:rFonts w:ascii="Times New Roman" w:eastAsia="Times New Roman" w:hAnsi="Times New Roman" w:cs="Times New Roman"/>
          <w:sz w:val="24"/>
          <w:szCs w:val="24"/>
        </w:rPr>
        <w:t>analizó estuvo</w:t>
      </w:r>
      <w:r w:rsidRPr="00F811F6">
        <w:rPr>
          <w:rFonts w:ascii="Times New Roman" w:eastAsia="Times New Roman" w:hAnsi="Times New Roman" w:cs="Times New Roman"/>
          <w:sz w:val="24"/>
          <w:szCs w:val="24"/>
        </w:rPr>
        <w:t xml:space="preserve"> enmarcado dentro del estudio de caso intrínseco, el </w:t>
      </w:r>
      <w:r w:rsidR="00E20624" w:rsidRPr="00F811F6">
        <w:rPr>
          <w:rFonts w:ascii="Times New Roman" w:eastAsia="Times New Roman" w:hAnsi="Times New Roman" w:cs="Times New Roman"/>
          <w:sz w:val="24"/>
          <w:szCs w:val="24"/>
        </w:rPr>
        <w:t xml:space="preserve">cuál </w:t>
      </w:r>
      <w:r w:rsidR="0000072D" w:rsidRPr="00F811F6">
        <w:rPr>
          <w:rFonts w:ascii="Times New Roman" w:eastAsia="Times New Roman" w:hAnsi="Times New Roman" w:cs="Times New Roman"/>
          <w:sz w:val="24"/>
          <w:szCs w:val="24"/>
        </w:rPr>
        <w:t>según Álvarez</w:t>
      </w:r>
      <w:r w:rsidRPr="00F811F6">
        <w:rPr>
          <w:rFonts w:ascii="Times New Roman" w:eastAsia="Times New Roman" w:hAnsi="Times New Roman" w:cs="Times New Roman"/>
          <w:sz w:val="24"/>
          <w:szCs w:val="24"/>
        </w:rPr>
        <w:t xml:space="preserve"> </w:t>
      </w:r>
      <w:r w:rsidR="00217BAE" w:rsidRPr="00F811F6">
        <w:rPr>
          <w:rFonts w:ascii="Times New Roman" w:eastAsia="Times New Roman" w:hAnsi="Times New Roman" w:cs="Times New Roman"/>
          <w:sz w:val="24"/>
          <w:szCs w:val="24"/>
        </w:rPr>
        <w:t>y</w:t>
      </w:r>
      <w:r w:rsidRPr="00F811F6">
        <w:rPr>
          <w:rFonts w:ascii="Times New Roman" w:eastAsia="Times New Roman" w:hAnsi="Times New Roman" w:cs="Times New Roman"/>
          <w:sz w:val="24"/>
          <w:szCs w:val="24"/>
        </w:rPr>
        <w:t xml:space="preserve"> San Fabián (2012) referenciando a Stake (1998) busca la comprensión de la </w:t>
      </w:r>
      <w:r w:rsidRPr="00F811F6">
        <w:rPr>
          <w:rFonts w:ascii="Times New Roman" w:eastAsia="Times New Roman" w:hAnsi="Times New Roman" w:cs="Times New Roman"/>
          <w:sz w:val="24"/>
          <w:szCs w:val="24"/>
        </w:rPr>
        <w:lastRenderedPageBreak/>
        <w:t xml:space="preserve">situación concreta a estudiar, en otras </w:t>
      </w:r>
      <w:r w:rsidR="0000072D" w:rsidRPr="00F811F6">
        <w:rPr>
          <w:rFonts w:ascii="Times New Roman" w:eastAsia="Times New Roman" w:hAnsi="Times New Roman" w:cs="Times New Roman"/>
          <w:sz w:val="24"/>
          <w:szCs w:val="24"/>
        </w:rPr>
        <w:t>palabras,</w:t>
      </w:r>
      <w:r w:rsidRPr="00F811F6">
        <w:rPr>
          <w:rFonts w:ascii="Times New Roman" w:eastAsia="Times New Roman" w:hAnsi="Times New Roman" w:cs="Times New Roman"/>
          <w:sz w:val="24"/>
          <w:szCs w:val="24"/>
        </w:rPr>
        <w:t xml:space="preserve"> indagan por casos con unas especificidades propias que il</w:t>
      </w:r>
      <w:r w:rsidR="00E20624" w:rsidRPr="00F811F6">
        <w:rPr>
          <w:rFonts w:ascii="Times New Roman" w:eastAsia="Times New Roman" w:hAnsi="Times New Roman" w:cs="Times New Roman"/>
          <w:sz w:val="24"/>
          <w:szCs w:val="24"/>
        </w:rPr>
        <w:t xml:space="preserve">ustran un determinado problema.  </w:t>
      </w:r>
    </w:p>
    <w:p w14:paraId="3486EE86" w14:textId="77777777" w:rsidR="00E90234" w:rsidRDefault="00E90234" w:rsidP="005271AD">
      <w:pPr>
        <w:spacing w:after="0" w:line="360" w:lineRule="auto"/>
        <w:jc w:val="both"/>
        <w:rPr>
          <w:rFonts w:ascii="Times New Roman" w:eastAsia="Times New Roman" w:hAnsi="Times New Roman" w:cs="Times New Roman"/>
          <w:sz w:val="24"/>
          <w:szCs w:val="24"/>
        </w:rPr>
      </w:pPr>
    </w:p>
    <w:p w14:paraId="49D4284F" w14:textId="469967FC" w:rsidR="008A7621" w:rsidRPr="007E1469" w:rsidRDefault="008A7621" w:rsidP="005271AD">
      <w:pPr>
        <w:spacing w:after="0" w:line="360" w:lineRule="auto"/>
        <w:jc w:val="both"/>
        <w:rPr>
          <w:rFonts w:ascii="Times New Roman" w:eastAsia="Times New Roman" w:hAnsi="Times New Roman" w:cs="Times New Roman"/>
          <w:b/>
          <w:bCs/>
          <w:sz w:val="24"/>
          <w:szCs w:val="24"/>
        </w:rPr>
      </w:pPr>
      <w:r w:rsidRPr="007E1469">
        <w:rPr>
          <w:rFonts w:ascii="Times New Roman" w:eastAsia="Times New Roman" w:hAnsi="Times New Roman" w:cs="Times New Roman"/>
          <w:b/>
          <w:bCs/>
          <w:sz w:val="24"/>
          <w:szCs w:val="24"/>
        </w:rPr>
        <w:t>Figura</w:t>
      </w:r>
      <w:r w:rsidR="007E1469" w:rsidRPr="007E1469">
        <w:rPr>
          <w:rFonts w:ascii="Times New Roman" w:eastAsia="Times New Roman" w:hAnsi="Times New Roman" w:cs="Times New Roman"/>
          <w:b/>
          <w:bCs/>
          <w:sz w:val="24"/>
          <w:szCs w:val="24"/>
        </w:rPr>
        <w:t xml:space="preserve"> </w:t>
      </w:r>
      <w:r w:rsidR="007B5103">
        <w:rPr>
          <w:rFonts w:ascii="Times New Roman" w:eastAsia="Times New Roman" w:hAnsi="Times New Roman" w:cs="Times New Roman"/>
          <w:b/>
          <w:bCs/>
          <w:sz w:val="24"/>
          <w:szCs w:val="24"/>
        </w:rPr>
        <w:t>2</w:t>
      </w:r>
    </w:p>
    <w:p w14:paraId="7A1C3F37" w14:textId="01D44C36" w:rsidR="008A7621" w:rsidRPr="007E1469" w:rsidRDefault="008A7621" w:rsidP="005271AD">
      <w:pPr>
        <w:spacing w:after="0" w:line="360" w:lineRule="auto"/>
        <w:jc w:val="both"/>
        <w:rPr>
          <w:rFonts w:ascii="Times New Roman" w:eastAsia="Times New Roman" w:hAnsi="Times New Roman" w:cs="Times New Roman"/>
          <w:i/>
          <w:iCs/>
          <w:sz w:val="24"/>
          <w:szCs w:val="24"/>
        </w:rPr>
      </w:pPr>
      <w:r w:rsidRPr="007E1469">
        <w:rPr>
          <w:rFonts w:ascii="Times New Roman" w:eastAsia="Times New Roman" w:hAnsi="Times New Roman" w:cs="Times New Roman"/>
          <w:i/>
          <w:iCs/>
          <w:sz w:val="24"/>
          <w:szCs w:val="24"/>
        </w:rPr>
        <w:t>Metod</w:t>
      </w:r>
      <w:r w:rsidRPr="007E1469">
        <w:rPr>
          <w:rFonts w:ascii="Times New Roman" w:eastAsia="Times New Roman" w:hAnsi="Times New Roman" w:cs="Times New Roman"/>
          <w:i/>
          <w:iCs/>
        </w:rPr>
        <w:t>ología</w:t>
      </w:r>
      <w:r w:rsidR="007B5103">
        <w:rPr>
          <w:rFonts w:ascii="Times New Roman" w:eastAsia="Times New Roman" w:hAnsi="Times New Roman" w:cs="Times New Roman"/>
          <w:i/>
          <w:iCs/>
        </w:rPr>
        <w:t>. Elaboración propia</w:t>
      </w:r>
      <w:r w:rsidRPr="007E1469">
        <w:rPr>
          <w:rFonts w:ascii="Times New Roman" w:eastAsia="Times New Roman" w:hAnsi="Times New Roman" w:cs="Times New Roman"/>
          <w:i/>
          <w:iCs/>
        </w:rPr>
        <w:t xml:space="preserve"> </w:t>
      </w:r>
    </w:p>
    <w:p w14:paraId="2F777627" w14:textId="1DB52D82" w:rsidR="001736D8" w:rsidRDefault="00C464AA" w:rsidP="005271AD">
      <w:pPr>
        <w:spacing w:after="0" w:line="360" w:lineRule="auto"/>
        <w:jc w:val="both"/>
        <w:rPr>
          <w:rFonts w:ascii="Times New Roman" w:eastAsia="Times New Roman" w:hAnsi="Times New Roman" w:cs="Times New Roman"/>
          <w:sz w:val="24"/>
          <w:szCs w:val="24"/>
        </w:rPr>
      </w:pPr>
      <w:r w:rsidRPr="00C464AA">
        <w:rPr>
          <w:rFonts w:ascii="Times New Roman" w:eastAsia="Times New Roman" w:hAnsi="Times New Roman" w:cs="Times New Roman"/>
          <w:sz w:val="24"/>
          <w:szCs w:val="24"/>
        </w:rPr>
        <mc:AlternateContent>
          <mc:Choice Requires="wps">
            <w:drawing>
              <wp:anchor distT="0" distB="0" distL="114300" distR="114300" simplePos="0" relativeHeight="251678720" behindDoc="0" locked="0" layoutInCell="1" allowOverlap="1" wp14:anchorId="78F1F8B5" wp14:editId="5A9CCD41">
                <wp:simplePos x="0" y="0"/>
                <wp:positionH relativeFrom="margin">
                  <wp:posOffset>4802588</wp:posOffset>
                </wp:positionH>
                <wp:positionV relativeFrom="paragraph">
                  <wp:posOffset>2020018</wp:posOffset>
                </wp:positionV>
                <wp:extent cx="1630018" cy="1209537"/>
                <wp:effectExtent l="0" t="0" r="27940" b="10160"/>
                <wp:wrapNone/>
                <wp:docPr id="21" name="7 Rectángulo redondeado"/>
                <wp:cNvGraphicFramePr/>
                <a:graphic xmlns:a="http://schemas.openxmlformats.org/drawingml/2006/main">
                  <a:graphicData uri="http://schemas.microsoft.com/office/word/2010/wordprocessingShape">
                    <wps:wsp>
                      <wps:cNvSpPr/>
                      <wps:spPr>
                        <a:xfrm>
                          <a:off x="0" y="0"/>
                          <a:ext cx="1630018" cy="1209537"/>
                        </a:xfrm>
                        <a:prstGeom prst="roundRect">
                          <a:avLst/>
                        </a:prstGeom>
                        <a:noFill/>
                        <a:ln>
                          <a:solidFill>
                            <a:schemeClr val="bg2">
                              <a:lumMod val="25000"/>
                            </a:schemeClr>
                          </a:solidFill>
                          <a:prstDash val="lgDashDotDot"/>
                        </a:ln>
                      </wps:spPr>
                      <wps:style>
                        <a:lnRef idx="2">
                          <a:schemeClr val="accent1">
                            <a:shade val="50000"/>
                          </a:schemeClr>
                        </a:lnRef>
                        <a:fillRef idx="1">
                          <a:schemeClr val="accent1"/>
                        </a:fillRef>
                        <a:effectRef idx="0">
                          <a:schemeClr val="accent1"/>
                        </a:effectRef>
                        <a:fontRef idx="minor">
                          <a:schemeClr val="lt1"/>
                        </a:fontRef>
                      </wps:style>
                      <wps:txbx>
                        <w:txbxContent>
                          <w:p w14:paraId="5FC3D6D8" w14:textId="77777777" w:rsidR="00C464AA" w:rsidRPr="00C464AA" w:rsidRDefault="00C464AA" w:rsidP="00C464AA">
                            <w:pPr>
                              <w:jc w:val="center"/>
                              <w:rPr>
                                <w:rFonts w:asciiTheme="minorHAnsi" w:hAnsi="Cambria" w:cstheme="minorBidi"/>
                                <w:color w:val="000000" w:themeColor="text1"/>
                                <w:sz w:val="24"/>
                                <w:szCs w:val="24"/>
                              </w:rPr>
                            </w:pPr>
                            <w:r w:rsidRPr="00C464AA">
                              <w:rPr>
                                <w:rFonts w:asciiTheme="minorHAnsi" w:hAnsi="Cambria" w:cstheme="minorBidi"/>
                                <w:color w:val="000000" w:themeColor="text1"/>
                                <w:sz w:val="24"/>
                                <w:szCs w:val="24"/>
                              </w:rPr>
                              <w:t>Galeano (2004)</w:t>
                            </w:r>
                          </w:p>
                          <w:p w14:paraId="771615ED" w14:textId="77777777" w:rsidR="00C464AA" w:rsidRDefault="00C464AA" w:rsidP="00C464AA">
                            <w:pPr>
                              <w:jc w:val="center"/>
                              <w:rPr>
                                <w:rFonts w:asciiTheme="minorHAnsi" w:hAnsi="Cambria" w:cstheme="minorBidi"/>
                                <w:color w:val="000000" w:themeColor="text1"/>
                                <w:sz w:val="56"/>
                                <w:szCs w:val="56"/>
                              </w:rPr>
                            </w:pPr>
                            <w:r w:rsidRPr="00C464AA">
                              <w:rPr>
                                <w:rFonts w:asciiTheme="minorHAnsi" w:hAnsi="Cambria" w:cstheme="minorBidi"/>
                                <w:color w:val="000000" w:themeColor="text1"/>
                                <w:sz w:val="24"/>
                                <w:szCs w:val="24"/>
                              </w:rPr>
                              <w:t>Sampieri</w:t>
                            </w:r>
                            <w:r>
                              <w:rPr>
                                <w:rFonts w:asciiTheme="minorHAnsi" w:hAnsi="Cambria" w:cstheme="minorBidi"/>
                                <w:color w:val="000000" w:themeColor="text1"/>
                                <w:sz w:val="56"/>
                                <w:szCs w:val="56"/>
                              </w:rPr>
                              <w:t xml:space="preserve"> </w:t>
                            </w:r>
                            <w:r w:rsidRPr="00C464AA">
                              <w:rPr>
                                <w:rFonts w:asciiTheme="minorHAnsi" w:hAnsi="Cambria" w:cstheme="minorBidi"/>
                                <w:color w:val="000000" w:themeColor="text1"/>
                                <w:sz w:val="24"/>
                                <w:szCs w:val="24"/>
                              </w:rPr>
                              <w:t>(2017)</w:t>
                            </w:r>
                            <w:r>
                              <w:rPr>
                                <w:rFonts w:asciiTheme="minorHAnsi" w:hAnsi="Cambria" w:cstheme="minorBidi"/>
                                <w:color w:val="000000" w:themeColor="text1"/>
                                <w:sz w:val="56"/>
                                <w:szCs w:val="56"/>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8F1F8B5" id="7 Rectángulo redondeado" o:spid="_x0000_s1027" style="position:absolute;left:0;text-align:left;margin-left:378.15pt;margin-top:159.05pt;width:128.35pt;height:95.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" filled="f" strokecolor="#484329 [814]" strokeweight="2pt">
                <v:stroke dashstyle="longDashDotDot"/>
                <v:textbox>
                  <w:txbxContent>
                    <w:p w14:paraId="5FC3D6D8" w14:textId="77777777" w:rsidR="00C464AA" w:rsidRPr="00C464AA" w:rsidRDefault="00C464AA" w:rsidP="00C464AA">
                      <w:pPr>
                        <w:jc w:val="center"/>
                        <w:rPr>
                          <w:rFonts w:asciiTheme="minorHAnsi" w:hAnsi="Cambria" w:cstheme="minorBidi"/>
                          <w:color w:val="000000" w:themeColor="text1"/>
                          <w:sz w:val="24"/>
                          <w:szCs w:val="24"/>
                        </w:rPr>
                      </w:pPr>
                      <w:r w:rsidRPr="00C464AA">
                        <w:rPr>
                          <w:rFonts w:asciiTheme="minorHAnsi" w:hAnsi="Cambria" w:cstheme="minorBidi"/>
                          <w:color w:val="000000" w:themeColor="text1"/>
                          <w:sz w:val="24"/>
                          <w:szCs w:val="24"/>
                        </w:rPr>
                        <w:t>Galeano (2004)</w:t>
                      </w:r>
                    </w:p>
                    <w:p w14:paraId="771615ED" w14:textId="77777777" w:rsidR="00C464AA" w:rsidRDefault="00C464AA" w:rsidP="00C464AA">
                      <w:pPr>
                        <w:jc w:val="center"/>
                        <w:rPr>
                          <w:rFonts w:asciiTheme="minorHAnsi" w:hAnsi="Cambria" w:cstheme="minorBidi"/>
                          <w:color w:val="000000" w:themeColor="text1"/>
                          <w:sz w:val="56"/>
                          <w:szCs w:val="56"/>
                        </w:rPr>
                      </w:pPr>
                      <w:r w:rsidRPr="00C464AA">
                        <w:rPr>
                          <w:rFonts w:asciiTheme="minorHAnsi" w:hAnsi="Cambria" w:cstheme="minorBidi"/>
                          <w:color w:val="000000" w:themeColor="text1"/>
                          <w:sz w:val="24"/>
                          <w:szCs w:val="24"/>
                        </w:rPr>
                        <w:t>Sampieri</w:t>
                      </w:r>
                      <w:r>
                        <w:rPr>
                          <w:rFonts w:asciiTheme="minorHAnsi" w:hAnsi="Cambria" w:cstheme="minorBidi"/>
                          <w:color w:val="000000" w:themeColor="text1"/>
                          <w:sz w:val="56"/>
                          <w:szCs w:val="56"/>
                        </w:rPr>
                        <w:t xml:space="preserve"> </w:t>
                      </w:r>
                      <w:r w:rsidRPr="00C464AA">
                        <w:rPr>
                          <w:rFonts w:asciiTheme="minorHAnsi" w:hAnsi="Cambria" w:cstheme="minorBidi"/>
                          <w:color w:val="000000" w:themeColor="text1"/>
                          <w:sz w:val="24"/>
                          <w:szCs w:val="24"/>
                        </w:rPr>
                        <w:t>(2017)</w:t>
                      </w:r>
                      <w:r>
                        <w:rPr>
                          <w:rFonts w:asciiTheme="minorHAnsi" w:hAnsi="Cambria" w:cstheme="minorBidi"/>
                          <w:color w:val="000000" w:themeColor="text1"/>
                          <w:sz w:val="56"/>
                          <w:szCs w:val="56"/>
                        </w:rPr>
                        <w:t xml:space="preserve"> </w:t>
                      </w:r>
                    </w:p>
                  </w:txbxContent>
                </v:textbox>
                <w10:wrap anchorx="margin"/>
              </v:roundrect>
            </w:pict>
          </mc:Fallback>
        </mc:AlternateContent>
      </w:r>
      <w:r w:rsidRPr="00C464AA">
        <w:rPr>
          <w:rFonts w:ascii="Times New Roman" w:eastAsia="Times New Roman" w:hAnsi="Times New Roman" w:cs="Times New Roman"/>
          <w:sz w:val="24"/>
          <w:szCs w:val="24"/>
        </w:rPr>
        <mc:AlternateContent>
          <mc:Choice Requires="wps">
            <w:drawing>
              <wp:anchor distT="0" distB="0" distL="114300" distR="114300" simplePos="0" relativeHeight="251676672" behindDoc="0" locked="0" layoutInCell="1" allowOverlap="1" wp14:anchorId="06EED083" wp14:editId="5831CA64">
                <wp:simplePos x="0" y="0"/>
                <wp:positionH relativeFrom="margin">
                  <wp:posOffset>4140697</wp:posOffset>
                </wp:positionH>
                <wp:positionV relativeFrom="paragraph">
                  <wp:posOffset>32357</wp:posOffset>
                </wp:positionV>
                <wp:extent cx="1924216" cy="1478556"/>
                <wp:effectExtent l="0" t="0" r="19050" b="26670"/>
                <wp:wrapNone/>
                <wp:docPr id="20" name="6 Rectángulo redondeado"/>
                <wp:cNvGraphicFramePr/>
                <a:graphic xmlns:a="http://schemas.openxmlformats.org/drawingml/2006/main">
                  <a:graphicData uri="http://schemas.microsoft.com/office/word/2010/wordprocessingShape">
                    <wps:wsp>
                      <wps:cNvSpPr/>
                      <wps:spPr>
                        <a:xfrm>
                          <a:off x="0" y="0"/>
                          <a:ext cx="1924216" cy="1478556"/>
                        </a:xfrm>
                        <a:prstGeom prst="roundRect">
                          <a:avLst/>
                        </a:prstGeom>
                        <a:noFill/>
                        <a:ln>
                          <a:solidFill>
                            <a:schemeClr val="accent5">
                              <a:lumMod val="75000"/>
                            </a:schemeClr>
                          </a:solidFill>
                          <a:prstDash val="lgDashDotDot"/>
                        </a:ln>
                      </wps:spPr>
                      <wps:style>
                        <a:lnRef idx="2">
                          <a:schemeClr val="accent1">
                            <a:shade val="50000"/>
                          </a:schemeClr>
                        </a:lnRef>
                        <a:fillRef idx="1">
                          <a:schemeClr val="accent1"/>
                        </a:fillRef>
                        <a:effectRef idx="0">
                          <a:schemeClr val="accent1"/>
                        </a:effectRef>
                        <a:fontRef idx="minor">
                          <a:schemeClr val="lt1"/>
                        </a:fontRef>
                      </wps:style>
                      <wps:txbx>
                        <w:txbxContent>
                          <w:p w14:paraId="7EDA53A9" w14:textId="77777777" w:rsidR="00C464AA" w:rsidRPr="00C464AA" w:rsidRDefault="00C464AA" w:rsidP="00C464AA">
                            <w:pPr>
                              <w:jc w:val="both"/>
                              <w:rPr>
                                <w:color w:val="000000" w:themeColor="text1"/>
                                <w:sz w:val="24"/>
                                <w:szCs w:val="24"/>
                              </w:rPr>
                            </w:pPr>
                            <w:r w:rsidRPr="00C464AA">
                              <w:rPr>
                                <w:color w:val="000000" w:themeColor="text1"/>
                                <w:sz w:val="24"/>
                                <w:szCs w:val="24"/>
                              </w:rPr>
                              <w:t>Yin (2003)</w:t>
                            </w:r>
                          </w:p>
                          <w:p w14:paraId="18C8858A" w14:textId="77777777" w:rsidR="00C464AA" w:rsidRPr="00C464AA" w:rsidRDefault="00C464AA" w:rsidP="00C464AA">
                            <w:pPr>
                              <w:jc w:val="both"/>
                              <w:rPr>
                                <w:color w:val="000000" w:themeColor="text1"/>
                                <w:sz w:val="24"/>
                                <w:szCs w:val="24"/>
                              </w:rPr>
                            </w:pPr>
                            <w:r w:rsidRPr="00C464AA">
                              <w:rPr>
                                <w:color w:val="000000" w:themeColor="text1"/>
                                <w:sz w:val="24"/>
                                <w:szCs w:val="24"/>
                              </w:rPr>
                              <w:t>Stake (1995)</w:t>
                            </w:r>
                          </w:p>
                          <w:p w14:paraId="5FB7BE72" w14:textId="77777777" w:rsidR="00C464AA" w:rsidRPr="00C464AA" w:rsidRDefault="00C464AA" w:rsidP="00C464AA">
                            <w:pPr>
                              <w:jc w:val="both"/>
                              <w:rPr>
                                <w:color w:val="000000" w:themeColor="text1"/>
                                <w:sz w:val="24"/>
                                <w:szCs w:val="24"/>
                              </w:rPr>
                            </w:pPr>
                            <w:r w:rsidRPr="00C464AA">
                              <w:rPr>
                                <w:color w:val="000000" w:themeColor="text1"/>
                                <w:sz w:val="24"/>
                                <w:szCs w:val="24"/>
                              </w:rPr>
                              <w:t xml:space="preserve">Pérez Serrano (1994) </w:t>
                            </w:r>
                          </w:p>
                          <w:p w14:paraId="271207E9" w14:textId="599DFE1D" w:rsidR="00C464AA" w:rsidRPr="00C464AA" w:rsidRDefault="00C464AA" w:rsidP="00C464AA">
                            <w:pPr>
                              <w:jc w:val="both"/>
                              <w:rPr>
                                <w:color w:val="000000" w:themeColor="text1"/>
                                <w:sz w:val="24"/>
                                <w:szCs w:val="24"/>
                              </w:rPr>
                            </w:pPr>
                            <w:r w:rsidRPr="00C464AA">
                              <w:rPr>
                                <w:color w:val="000000" w:themeColor="text1"/>
                                <w:sz w:val="24"/>
                                <w:szCs w:val="24"/>
                              </w:rPr>
                              <w:t>Martínez</w:t>
                            </w:r>
                            <w:r>
                              <w:rPr>
                                <w:color w:val="000000" w:themeColor="text1"/>
                                <w:sz w:val="24"/>
                                <w:szCs w:val="24"/>
                              </w:rPr>
                              <w:t xml:space="preserve"> </w:t>
                            </w:r>
                            <w:r w:rsidRPr="00C464AA">
                              <w:rPr>
                                <w:color w:val="000000" w:themeColor="text1"/>
                                <w:sz w:val="24"/>
                                <w:szCs w:val="24"/>
                              </w:rPr>
                              <w:t xml:space="preserve">Bonafe (1990)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6EED083" id="_x0000_s1028" style="position:absolute;left:0;text-align:left;margin-left:326.05pt;margin-top:2.55pt;width:151.5pt;height:116.4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" filled="f" strokecolor="#31849b [2408]" strokeweight="2pt">
                <v:stroke dashstyle="longDashDotDot"/>
                <v:textbox>
                  <w:txbxContent>
                    <w:p w14:paraId="7EDA53A9" w14:textId="77777777" w:rsidR="00C464AA" w:rsidRPr="00C464AA" w:rsidRDefault="00C464AA" w:rsidP="00C464AA">
                      <w:pPr>
                        <w:jc w:val="both"/>
                        <w:rPr>
                          <w:color w:val="000000" w:themeColor="text1"/>
                          <w:sz w:val="24"/>
                          <w:szCs w:val="24"/>
                        </w:rPr>
                      </w:pPr>
                      <w:r w:rsidRPr="00C464AA">
                        <w:rPr>
                          <w:color w:val="000000" w:themeColor="text1"/>
                          <w:sz w:val="24"/>
                          <w:szCs w:val="24"/>
                        </w:rPr>
                        <w:t>Yin (2003)</w:t>
                      </w:r>
                    </w:p>
                    <w:p w14:paraId="18C8858A" w14:textId="77777777" w:rsidR="00C464AA" w:rsidRPr="00C464AA" w:rsidRDefault="00C464AA" w:rsidP="00C464AA">
                      <w:pPr>
                        <w:jc w:val="both"/>
                        <w:rPr>
                          <w:color w:val="000000" w:themeColor="text1"/>
                          <w:sz w:val="24"/>
                          <w:szCs w:val="24"/>
                        </w:rPr>
                      </w:pPr>
                      <w:r w:rsidRPr="00C464AA">
                        <w:rPr>
                          <w:color w:val="000000" w:themeColor="text1"/>
                          <w:sz w:val="24"/>
                          <w:szCs w:val="24"/>
                        </w:rPr>
                        <w:t>Stake (1995)</w:t>
                      </w:r>
                    </w:p>
                    <w:p w14:paraId="5FB7BE72" w14:textId="77777777" w:rsidR="00C464AA" w:rsidRPr="00C464AA" w:rsidRDefault="00C464AA" w:rsidP="00C464AA">
                      <w:pPr>
                        <w:jc w:val="both"/>
                        <w:rPr>
                          <w:color w:val="000000" w:themeColor="text1"/>
                          <w:sz w:val="24"/>
                          <w:szCs w:val="24"/>
                        </w:rPr>
                      </w:pPr>
                      <w:r w:rsidRPr="00C464AA">
                        <w:rPr>
                          <w:color w:val="000000" w:themeColor="text1"/>
                          <w:sz w:val="24"/>
                          <w:szCs w:val="24"/>
                        </w:rPr>
                        <w:t xml:space="preserve">Pérez Serrano (1994) </w:t>
                      </w:r>
                    </w:p>
                    <w:p w14:paraId="271207E9" w14:textId="599DFE1D" w:rsidR="00C464AA" w:rsidRPr="00C464AA" w:rsidRDefault="00C464AA" w:rsidP="00C464AA">
                      <w:pPr>
                        <w:jc w:val="both"/>
                        <w:rPr>
                          <w:color w:val="000000" w:themeColor="text1"/>
                          <w:sz w:val="24"/>
                          <w:szCs w:val="24"/>
                        </w:rPr>
                      </w:pPr>
                      <w:r w:rsidRPr="00C464AA">
                        <w:rPr>
                          <w:color w:val="000000" w:themeColor="text1"/>
                          <w:sz w:val="24"/>
                          <w:szCs w:val="24"/>
                        </w:rPr>
                        <w:t>Martínez</w:t>
                      </w:r>
                      <w:r>
                        <w:rPr>
                          <w:color w:val="000000" w:themeColor="text1"/>
                          <w:sz w:val="24"/>
                          <w:szCs w:val="24"/>
                        </w:rPr>
                        <w:t xml:space="preserve"> </w:t>
                      </w:r>
                      <w:r w:rsidRPr="00C464AA">
                        <w:rPr>
                          <w:color w:val="000000" w:themeColor="text1"/>
                          <w:sz w:val="24"/>
                          <w:szCs w:val="24"/>
                        </w:rPr>
                        <w:t xml:space="preserve">Bonafe (1990) </w:t>
                      </w:r>
                    </w:p>
                  </w:txbxContent>
                </v:textbox>
                <w10:wrap anchorx="margin"/>
              </v:roundrect>
            </w:pict>
          </mc:Fallback>
        </mc:AlternateContent>
      </w:r>
      <w:r w:rsidRPr="00C464AA">
        <w:rPr>
          <w:rFonts w:ascii="Times New Roman" w:eastAsia="Times New Roman" w:hAnsi="Times New Roman" w:cs="Times New Roman"/>
          <w:sz w:val="24"/>
          <w:szCs w:val="24"/>
        </w:rPr>
        <mc:AlternateContent>
          <mc:Choice Requires="wps">
            <w:drawing>
              <wp:anchor distT="0" distB="0" distL="114300" distR="114300" simplePos="0" relativeHeight="251674624" behindDoc="0" locked="0" layoutInCell="1" allowOverlap="1" wp14:anchorId="41751F43" wp14:editId="7F94CF7C">
                <wp:simplePos x="0" y="0"/>
                <wp:positionH relativeFrom="column">
                  <wp:posOffset>-232907</wp:posOffset>
                </wp:positionH>
                <wp:positionV relativeFrom="paragraph">
                  <wp:posOffset>2075733</wp:posOffset>
                </wp:positionV>
                <wp:extent cx="1343770" cy="763326"/>
                <wp:effectExtent l="0" t="0" r="27940" b="17780"/>
                <wp:wrapNone/>
                <wp:docPr id="19" name="8 Rectángulo redondeado"/>
                <wp:cNvGraphicFramePr/>
                <a:graphic xmlns:a="http://schemas.openxmlformats.org/drawingml/2006/main">
                  <a:graphicData uri="http://schemas.microsoft.com/office/word/2010/wordprocessingShape">
                    <wps:wsp>
                      <wps:cNvSpPr/>
                      <wps:spPr>
                        <a:xfrm>
                          <a:off x="0" y="0"/>
                          <a:ext cx="1343770" cy="763326"/>
                        </a:xfrm>
                        <a:prstGeom prst="roundRect">
                          <a:avLst/>
                        </a:prstGeom>
                        <a:noFill/>
                        <a:ln>
                          <a:solidFill>
                            <a:schemeClr val="tx2">
                              <a:lumMod val="75000"/>
                            </a:schemeClr>
                          </a:solidFill>
                          <a:prstDash val="lgDashDotDot"/>
                        </a:ln>
                      </wps:spPr>
                      <wps:style>
                        <a:lnRef idx="2">
                          <a:schemeClr val="accent1">
                            <a:shade val="50000"/>
                          </a:schemeClr>
                        </a:lnRef>
                        <a:fillRef idx="1">
                          <a:schemeClr val="accent1"/>
                        </a:fillRef>
                        <a:effectRef idx="0">
                          <a:schemeClr val="accent1"/>
                        </a:effectRef>
                        <a:fontRef idx="minor">
                          <a:schemeClr val="lt1"/>
                        </a:fontRef>
                      </wps:style>
                      <wps:txbx>
                        <w:txbxContent>
                          <w:p w14:paraId="4F98C877" w14:textId="77777777" w:rsidR="00C464AA" w:rsidRPr="00C464AA" w:rsidRDefault="00C464AA" w:rsidP="00C464AA">
                            <w:pPr>
                              <w:rPr>
                                <w:color w:val="000000" w:themeColor="text1"/>
                                <w:sz w:val="24"/>
                                <w:szCs w:val="24"/>
                              </w:rPr>
                            </w:pPr>
                            <w:r w:rsidRPr="00C464AA">
                              <w:rPr>
                                <w:color w:val="000000" w:themeColor="text1"/>
                                <w:sz w:val="24"/>
                                <w:szCs w:val="24"/>
                              </w:rPr>
                              <w:t xml:space="preserve">González (2000) </w:t>
                            </w:r>
                          </w:p>
                          <w:p w14:paraId="334F4B02" w14:textId="4971859F" w:rsidR="00C464AA" w:rsidRDefault="00C464AA" w:rsidP="00C464AA">
                            <w:pPr>
                              <w:rPr>
                                <w:color w:val="000000" w:themeColor="text1"/>
                                <w:sz w:val="24"/>
                                <w:szCs w:val="24"/>
                              </w:rPr>
                            </w:pPr>
                            <w:r w:rsidRPr="00C464AA">
                              <w:rPr>
                                <w:color w:val="000000" w:themeColor="text1"/>
                                <w:sz w:val="24"/>
                                <w:szCs w:val="24"/>
                              </w:rPr>
                              <w:t>Martínez (2011)</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1751F43" id="8 Rectángulo redondeado" o:spid="_x0000_s1029" style="position:absolute;left:0;text-align:left;margin-left:-18.35pt;margin-top:163.45pt;width:105.8pt;height:60.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" filled="f" strokecolor="#17365d [2415]" strokeweight="2pt">
                <v:stroke dashstyle="longDashDotDot"/>
                <v:textbox>
                  <w:txbxContent>
                    <w:p w14:paraId="4F98C877" w14:textId="77777777" w:rsidR="00C464AA" w:rsidRPr="00C464AA" w:rsidRDefault="00C464AA" w:rsidP="00C464AA">
                      <w:pPr>
                        <w:rPr>
                          <w:color w:val="000000" w:themeColor="text1"/>
                          <w:sz w:val="24"/>
                          <w:szCs w:val="24"/>
                        </w:rPr>
                      </w:pPr>
                      <w:r w:rsidRPr="00C464AA">
                        <w:rPr>
                          <w:color w:val="000000" w:themeColor="text1"/>
                          <w:sz w:val="24"/>
                          <w:szCs w:val="24"/>
                        </w:rPr>
                        <w:t xml:space="preserve">González (2000) </w:t>
                      </w:r>
                    </w:p>
                    <w:p w14:paraId="334F4B02" w14:textId="4971859F" w:rsidR="00C464AA" w:rsidRDefault="00C464AA" w:rsidP="00C464AA">
                      <w:pPr>
                        <w:rPr>
                          <w:color w:val="000000" w:themeColor="text1"/>
                          <w:sz w:val="24"/>
                          <w:szCs w:val="24"/>
                        </w:rPr>
                      </w:pPr>
                      <w:r w:rsidRPr="00C464AA">
                        <w:rPr>
                          <w:color w:val="000000" w:themeColor="text1"/>
                          <w:sz w:val="24"/>
                          <w:szCs w:val="24"/>
                        </w:rPr>
                        <w:t>Martínez (2011)</w:t>
                      </w:r>
                    </w:p>
                  </w:txbxContent>
                </v:textbox>
              </v:roundrect>
            </w:pict>
          </mc:Fallback>
        </mc:AlternateContent>
      </w:r>
      <w:r w:rsidRPr="00C464AA">
        <w:rPr>
          <w:rFonts w:ascii="Times New Roman" w:eastAsia="Times New Roman" w:hAnsi="Times New Roman" w:cs="Times New Roman"/>
          <w:sz w:val="24"/>
          <w:szCs w:val="24"/>
        </w:rPr>
        <mc:AlternateContent>
          <mc:Choice Requires="wps">
            <w:drawing>
              <wp:anchor distT="0" distB="0" distL="114300" distR="114300" simplePos="0" relativeHeight="251673600" behindDoc="0" locked="0" layoutInCell="1" allowOverlap="1" wp14:anchorId="59ACB4BB" wp14:editId="6431F608">
                <wp:simplePos x="0" y="0"/>
                <wp:positionH relativeFrom="column">
                  <wp:posOffset>13469400</wp:posOffset>
                </wp:positionH>
                <wp:positionV relativeFrom="paragraph">
                  <wp:posOffset>2229926</wp:posOffset>
                </wp:positionV>
                <wp:extent cx="1938598" cy="2084789"/>
                <wp:effectExtent l="0" t="0" r="24130" b="10795"/>
                <wp:wrapNone/>
                <wp:docPr id="18" name="7 Rectángulo redondeado"/>
                <wp:cNvGraphicFramePr/>
                <a:graphic xmlns:a="http://schemas.openxmlformats.org/drawingml/2006/main">
                  <a:graphicData uri="http://schemas.microsoft.com/office/word/2010/wordprocessingShape">
                    <wps:wsp>
                      <wps:cNvSpPr/>
                      <wps:spPr>
                        <a:xfrm>
                          <a:off x="0" y="0"/>
                          <a:ext cx="1938598" cy="2084789"/>
                        </a:xfrm>
                        <a:prstGeom prst="roundRect">
                          <a:avLst/>
                        </a:prstGeom>
                        <a:noFill/>
                        <a:ln>
                          <a:solidFill>
                            <a:schemeClr val="bg2">
                              <a:lumMod val="25000"/>
                            </a:schemeClr>
                          </a:solidFill>
                          <a:prstDash val="lgDashDotDot"/>
                        </a:ln>
                      </wps:spPr>
                      <wps:style>
                        <a:lnRef idx="2">
                          <a:schemeClr val="accent1">
                            <a:shade val="50000"/>
                          </a:schemeClr>
                        </a:lnRef>
                        <a:fillRef idx="1">
                          <a:schemeClr val="accent1"/>
                        </a:fillRef>
                        <a:effectRef idx="0">
                          <a:schemeClr val="accent1"/>
                        </a:effectRef>
                        <a:fontRef idx="minor">
                          <a:schemeClr val="lt1"/>
                        </a:fontRef>
                      </wps:style>
                      <wps:txbx>
                        <w:txbxContent>
                          <w:p w14:paraId="50B00D99" w14:textId="77777777" w:rsidR="00C464AA" w:rsidRDefault="00C464AA" w:rsidP="00C464AA">
                            <w:pPr>
                              <w:jc w:val="center"/>
                              <w:rPr>
                                <w:rFonts w:asciiTheme="minorHAnsi" w:hAnsi="Cambria" w:cstheme="minorBidi"/>
                                <w:color w:val="000000" w:themeColor="text1"/>
                                <w:sz w:val="56"/>
                                <w:szCs w:val="56"/>
                              </w:rPr>
                            </w:pPr>
                            <w:r>
                              <w:rPr>
                                <w:rFonts w:asciiTheme="minorHAnsi" w:hAnsi="Cambria" w:cstheme="minorBidi"/>
                                <w:color w:val="000000" w:themeColor="text1"/>
                                <w:sz w:val="56"/>
                                <w:szCs w:val="56"/>
                              </w:rPr>
                              <w:t>Galeano (2004)</w:t>
                            </w:r>
                          </w:p>
                          <w:p w14:paraId="0D068E96" w14:textId="77777777" w:rsidR="00C464AA" w:rsidRDefault="00C464AA" w:rsidP="00C464AA">
                            <w:pPr>
                              <w:jc w:val="center"/>
                              <w:rPr>
                                <w:rFonts w:asciiTheme="minorHAnsi" w:hAnsi="Cambria" w:cstheme="minorBidi"/>
                                <w:color w:val="000000" w:themeColor="text1"/>
                                <w:sz w:val="56"/>
                                <w:szCs w:val="56"/>
                              </w:rPr>
                            </w:pPr>
                            <w:r>
                              <w:rPr>
                                <w:rFonts w:asciiTheme="minorHAnsi" w:hAnsi="Cambria" w:cstheme="minorBidi"/>
                                <w:color w:val="000000" w:themeColor="text1"/>
                                <w:sz w:val="56"/>
                                <w:szCs w:val="56"/>
                              </w:rPr>
                              <w:t xml:space="preserve">Sampieri (2017) </w:t>
                            </w:r>
                          </w:p>
                        </w:txbxContent>
                      </wps:txbx>
                      <wps:bodyPr rtlCol="0" anchor="ctr"/>
                    </wps:wsp>
                  </a:graphicData>
                </a:graphic>
              </wp:anchor>
            </w:drawing>
          </mc:Choice>
          <mc:Fallback>
            <w:pict>
              <v:roundrect w14:anchorId="59ACB4BB" id="_x0000_s1030" style="position:absolute;left:0;text-align:left;margin-left:1060.6pt;margin-top:175.6pt;width:152.65pt;height:164.15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" filled="f" strokecolor="#484329 [814]" strokeweight="2pt">
                <v:stroke dashstyle="longDashDotDot"/>
                <v:textbox>
                  <w:txbxContent>
                    <w:p w14:paraId="50B00D99" w14:textId="77777777" w:rsidR="00C464AA" w:rsidRDefault="00C464AA" w:rsidP="00C464AA">
                      <w:pPr>
                        <w:jc w:val="center"/>
                        <w:rPr>
                          <w:rFonts w:asciiTheme="minorHAnsi" w:hAnsi="Cambria" w:cstheme="minorBidi"/>
                          <w:color w:val="000000" w:themeColor="text1"/>
                          <w:sz w:val="56"/>
                          <w:szCs w:val="56"/>
                        </w:rPr>
                      </w:pPr>
                      <w:r>
                        <w:rPr>
                          <w:rFonts w:asciiTheme="minorHAnsi" w:hAnsi="Cambria" w:cstheme="minorBidi"/>
                          <w:color w:val="000000" w:themeColor="text1"/>
                          <w:sz w:val="56"/>
                          <w:szCs w:val="56"/>
                        </w:rPr>
                        <w:t>Galeano (2004)</w:t>
                      </w:r>
                    </w:p>
                    <w:p w14:paraId="0D068E96" w14:textId="77777777" w:rsidR="00C464AA" w:rsidRDefault="00C464AA" w:rsidP="00C464AA">
                      <w:pPr>
                        <w:jc w:val="center"/>
                        <w:rPr>
                          <w:rFonts w:asciiTheme="minorHAnsi" w:hAnsi="Cambria" w:cstheme="minorBidi"/>
                          <w:color w:val="000000" w:themeColor="text1"/>
                          <w:sz w:val="56"/>
                          <w:szCs w:val="56"/>
                        </w:rPr>
                      </w:pPr>
                      <w:r>
                        <w:rPr>
                          <w:rFonts w:asciiTheme="minorHAnsi" w:hAnsi="Cambria" w:cstheme="minorBidi"/>
                          <w:color w:val="000000" w:themeColor="text1"/>
                          <w:sz w:val="56"/>
                          <w:szCs w:val="56"/>
                        </w:rPr>
                        <w:t xml:space="preserve">Sampieri (2017) </w:t>
                      </w:r>
                    </w:p>
                  </w:txbxContent>
                </v:textbox>
              </v:roundrect>
            </w:pict>
          </mc:Fallback>
        </mc:AlternateContent>
      </w:r>
      <w:r w:rsidR="001736D8" w:rsidRPr="001736D8">
        <w:rPr>
          <w:rFonts w:ascii="Times New Roman" w:eastAsia="Times New Roman" w:hAnsi="Times New Roman" w:cs="Times New Roman"/>
          <w:sz w:val="24"/>
          <w:szCs w:val="24"/>
        </w:rPr>
        <w:drawing>
          <wp:anchor distT="0" distB="0" distL="114300" distR="114300" simplePos="0" relativeHeight="251667456" behindDoc="1" locked="0" layoutInCell="1" allowOverlap="1" wp14:anchorId="534298EB" wp14:editId="4A9F975D">
            <wp:simplePos x="0" y="0"/>
            <wp:positionH relativeFrom="margin">
              <wp:align>center</wp:align>
            </wp:positionH>
            <wp:positionV relativeFrom="paragraph">
              <wp:posOffset>246987</wp:posOffset>
            </wp:positionV>
            <wp:extent cx="4683125" cy="2968625"/>
            <wp:effectExtent l="0" t="0" r="0" b="0"/>
            <wp:wrapTopAndBottom/>
            <wp:docPr id="12" name="Diagrama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anchor>
        </w:drawing>
      </w:r>
    </w:p>
    <w:p w14:paraId="372D99E9" w14:textId="06EAFF80" w:rsidR="001736D8" w:rsidRDefault="001736D8" w:rsidP="005271AD">
      <w:pPr>
        <w:spacing w:after="0" w:line="360" w:lineRule="auto"/>
        <w:jc w:val="both"/>
        <w:rPr>
          <w:rFonts w:ascii="Times New Roman" w:eastAsia="Times New Roman" w:hAnsi="Times New Roman" w:cs="Times New Roman"/>
          <w:sz w:val="24"/>
          <w:szCs w:val="24"/>
        </w:rPr>
      </w:pPr>
    </w:p>
    <w:p w14:paraId="33BBB998" w14:textId="77777777" w:rsidR="001736D8" w:rsidRPr="00F811F6" w:rsidRDefault="001736D8" w:rsidP="005271AD">
      <w:pPr>
        <w:spacing w:after="0" w:line="360" w:lineRule="auto"/>
        <w:jc w:val="both"/>
        <w:rPr>
          <w:rFonts w:ascii="Times New Roman" w:eastAsia="Times New Roman" w:hAnsi="Times New Roman" w:cs="Times New Roman"/>
          <w:sz w:val="24"/>
          <w:szCs w:val="24"/>
        </w:rPr>
      </w:pPr>
    </w:p>
    <w:p w14:paraId="1D71738B" w14:textId="77777777" w:rsidR="0022552F" w:rsidRPr="00F811F6" w:rsidRDefault="0022552F" w:rsidP="005271AD">
      <w:pPr>
        <w:spacing w:after="0" w:line="360" w:lineRule="auto"/>
        <w:jc w:val="both"/>
        <w:rPr>
          <w:rFonts w:ascii="Times New Roman" w:eastAsia="Times New Roman" w:hAnsi="Times New Roman" w:cs="Times New Roman"/>
          <w:sz w:val="24"/>
          <w:szCs w:val="24"/>
        </w:rPr>
      </w:pPr>
    </w:p>
    <w:p w14:paraId="42A80169" w14:textId="02F6FB6F" w:rsidR="006C1100" w:rsidRDefault="00E20624" w:rsidP="00C05994">
      <w:pPr>
        <w:spacing w:line="360" w:lineRule="auto"/>
        <w:jc w:val="both"/>
        <w:rPr>
          <w:rFonts w:ascii="Times New Roman" w:eastAsia="Times New Roman" w:hAnsi="Times New Roman" w:cs="Times New Roman"/>
          <w:sz w:val="24"/>
          <w:szCs w:val="24"/>
          <w:lang w:val="es-ES"/>
        </w:rPr>
      </w:pPr>
      <w:r w:rsidRPr="00F811F6">
        <w:rPr>
          <w:rFonts w:ascii="Times New Roman" w:eastAsia="Times New Roman" w:hAnsi="Times New Roman" w:cs="Times New Roman"/>
          <w:sz w:val="24"/>
          <w:szCs w:val="24"/>
        </w:rPr>
        <w:t>Igualmente, la ruta de análisis se subdivid</w:t>
      </w:r>
      <w:r w:rsidR="00456E5E" w:rsidRPr="00F811F6">
        <w:rPr>
          <w:rFonts w:ascii="Times New Roman" w:eastAsia="Times New Roman" w:hAnsi="Times New Roman" w:cs="Times New Roman"/>
          <w:sz w:val="24"/>
          <w:szCs w:val="24"/>
        </w:rPr>
        <w:t xml:space="preserve">ió </w:t>
      </w:r>
      <w:r w:rsidRPr="00F811F6">
        <w:rPr>
          <w:rFonts w:ascii="Times New Roman" w:eastAsia="Times New Roman" w:hAnsi="Times New Roman" w:cs="Times New Roman"/>
          <w:sz w:val="24"/>
          <w:szCs w:val="24"/>
        </w:rPr>
        <w:t xml:space="preserve">en tres fases: </w:t>
      </w:r>
      <w:r w:rsidR="00F542F7" w:rsidRPr="00F811F6">
        <w:rPr>
          <w:rFonts w:ascii="Times New Roman" w:eastAsia="Times New Roman" w:hAnsi="Times New Roman" w:cs="Times New Roman"/>
          <w:i/>
          <w:iCs/>
          <w:sz w:val="24"/>
          <w:szCs w:val="24"/>
        </w:rPr>
        <w:t xml:space="preserve">Preactiva, Interactiva y </w:t>
      </w:r>
      <w:r w:rsidRPr="00F811F6">
        <w:rPr>
          <w:rFonts w:ascii="Times New Roman" w:eastAsia="Times New Roman" w:hAnsi="Times New Roman" w:cs="Times New Roman"/>
          <w:i/>
          <w:iCs/>
          <w:sz w:val="24"/>
          <w:szCs w:val="24"/>
        </w:rPr>
        <w:t>Postactiva</w:t>
      </w:r>
      <w:r w:rsidRPr="00F811F6">
        <w:rPr>
          <w:rFonts w:ascii="Times New Roman" w:eastAsia="Times New Roman" w:hAnsi="Times New Roman" w:cs="Times New Roman"/>
          <w:sz w:val="24"/>
          <w:szCs w:val="24"/>
        </w:rPr>
        <w:t xml:space="preserve"> que ap</w:t>
      </w:r>
      <w:r w:rsidR="00F542F7" w:rsidRPr="00F811F6">
        <w:rPr>
          <w:rFonts w:ascii="Times New Roman" w:eastAsia="Times New Roman" w:hAnsi="Times New Roman" w:cs="Times New Roman"/>
          <w:sz w:val="24"/>
          <w:szCs w:val="24"/>
        </w:rPr>
        <w:t xml:space="preserve">ostaron </w:t>
      </w:r>
      <w:r w:rsidR="00456E5E" w:rsidRPr="00F811F6">
        <w:rPr>
          <w:rFonts w:ascii="Times New Roman" w:eastAsia="Times New Roman" w:hAnsi="Times New Roman" w:cs="Times New Roman"/>
          <w:sz w:val="24"/>
          <w:szCs w:val="24"/>
        </w:rPr>
        <w:t xml:space="preserve">a los objetivos específicos de la investigación que fueron </w:t>
      </w:r>
      <w:r w:rsidR="00F542F7" w:rsidRPr="00F811F6">
        <w:rPr>
          <w:rFonts w:ascii="Times New Roman" w:eastAsia="Times New Roman" w:hAnsi="Times New Roman" w:cs="Times New Roman"/>
          <w:sz w:val="24"/>
          <w:szCs w:val="24"/>
        </w:rPr>
        <w:t xml:space="preserve">en primer lugar la </w:t>
      </w:r>
      <w:r w:rsidRPr="00F811F6">
        <w:rPr>
          <w:rFonts w:ascii="Times New Roman" w:eastAsia="Times New Roman" w:hAnsi="Times New Roman" w:cs="Times New Roman"/>
          <w:sz w:val="24"/>
          <w:szCs w:val="24"/>
        </w:rPr>
        <w:t>identificación</w:t>
      </w:r>
      <w:r w:rsidR="008D6A3D" w:rsidRPr="00F811F6">
        <w:rPr>
          <w:rFonts w:ascii="Times New Roman" w:eastAsia="Times New Roman" w:hAnsi="Times New Roman" w:cs="Times New Roman"/>
          <w:sz w:val="24"/>
          <w:szCs w:val="24"/>
        </w:rPr>
        <w:t xml:space="preserve"> de </w:t>
      </w:r>
      <w:r w:rsidR="00887251" w:rsidRPr="00F811F6">
        <w:rPr>
          <w:rFonts w:ascii="Times New Roman" w:eastAsia="Times New Roman" w:hAnsi="Times New Roman" w:cs="Times New Roman"/>
          <w:sz w:val="24"/>
          <w:szCs w:val="24"/>
          <w:lang w:val="es-ES"/>
        </w:rPr>
        <w:t xml:space="preserve">las manifestaciones </w:t>
      </w:r>
      <w:r w:rsidR="008A7621" w:rsidRPr="00F811F6">
        <w:rPr>
          <w:rFonts w:ascii="Times New Roman" w:eastAsia="Times New Roman" w:hAnsi="Times New Roman" w:cs="Times New Roman"/>
          <w:sz w:val="24"/>
          <w:szCs w:val="24"/>
          <w:lang w:val="es-ES"/>
        </w:rPr>
        <w:t>espaciales desde</w:t>
      </w:r>
      <w:r w:rsidR="00887251" w:rsidRPr="00F811F6">
        <w:rPr>
          <w:rFonts w:ascii="Times New Roman" w:eastAsia="Times New Roman" w:hAnsi="Times New Roman" w:cs="Times New Roman"/>
          <w:sz w:val="24"/>
          <w:szCs w:val="24"/>
          <w:lang w:val="es-ES"/>
        </w:rPr>
        <w:t xml:space="preserve"> las narrativas propuestas en el salón del nunca más</w:t>
      </w:r>
      <w:r w:rsidR="00456E5E" w:rsidRPr="00F811F6">
        <w:rPr>
          <w:rFonts w:ascii="Times New Roman" w:eastAsia="Times New Roman" w:hAnsi="Times New Roman" w:cs="Times New Roman"/>
          <w:sz w:val="24"/>
          <w:szCs w:val="24"/>
          <w:lang w:val="es-ES"/>
        </w:rPr>
        <w:t>,</w:t>
      </w:r>
      <w:r w:rsidR="00B52364" w:rsidRPr="00F811F6">
        <w:rPr>
          <w:rFonts w:ascii="Times New Roman" w:eastAsia="Times New Roman" w:hAnsi="Times New Roman" w:cs="Times New Roman"/>
          <w:sz w:val="24"/>
          <w:szCs w:val="24"/>
          <w:lang w:val="es-ES"/>
        </w:rPr>
        <w:t xml:space="preserve"> para esto se realizaron</w:t>
      </w:r>
      <w:r w:rsidR="006C1100">
        <w:rPr>
          <w:rFonts w:ascii="Times New Roman" w:eastAsia="Times New Roman" w:hAnsi="Times New Roman" w:cs="Times New Roman"/>
          <w:sz w:val="24"/>
          <w:szCs w:val="24"/>
          <w:lang w:val="es-ES"/>
        </w:rPr>
        <w:t>:</w:t>
      </w:r>
    </w:p>
    <w:p w14:paraId="62E3C6F3" w14:textId="3AB4D343" w:rsidR="006C1100" w:rsidRDefault="006C1100" w:rsidP="00C05994">
      <w:pPr>
        <w:spacing w:line="36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En primer </w:t>
      </w:r>
      <w:r w:rsidR="008A7621">
        <w:rPr>
          <w:rFonts w:ascii="Times New Roman" w:eastAsia="Times New Roman" w:hAnsi="Times New Roman" w:cs="Times New Roman"/>
          <w:sz w:val="24"/>
          <w:szCs w:val="24"/>
          <w:lang w:val="es-ES"/>
        </w:rPr>
        <w:t>lugar,</w:t>
      </w:r>
      <w:r>
        <w:rPr>
          <w:rFonts w:ascii="Times New Roman" w:eastAsia="Times New Roman" w:hAnsi="Times New Roman" w:cs="Times New Roman"/>
          <w:sz w:val="24"/>
          <w:szCs w:val="24"/>
          <w:lang w:val="es-ES"/>
        </w:rPr>
        <w:t xml:space="preserve"> un</w:t>
      </w:r>
      <w:r w:rsidR="00B52364" w:rsidRPr="00F811F6">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A</w:t>
      </w:r>
      <w:r w:rsidR="00F542F7" w:rsidRPr="00F811F6">
        <w:rPr>
          <w:rFonts w:ascii="Times New Roman" w:eastAsia="Times New Roman" w:hAnsi="Times New Roman" w:cs="Times New Roman"/>
          <w:sz w:val="24"/>
          <w:szCs w:val="24"/>
          <w:lang w:val="es-ES"/>
        </w:rPr>
        <w:t>nálisis documentales</w:t>
      </w:r>
      <w:r w:rsidR="00217BAE" w:rsidRPr="00F811F6">
        <w:rPr>
          <w:rFonts w:ascii="Times New Roman" w:eastAsia="Times New Roman" w:hAnsi="Times New Roman" w:cs="Times New Roman"/>
          <w:sz w:val="24"/>
          <w:szCs w:val="24"/>
          <w:lang w:val="es-ES"/>
        </w:rPr>
        <w:t xml:space="preserve"> </w:t>
      </w:r>
      <w:r w:rsidR="0022552F" w:rsidRPr="00F811F6">
        <w:rPr>
          <w:rFonts w:ascii="Times New Roman" w:eastAsia="Times New Roman" w:hAnsi="Times New Roman" w:cs="Times New Roman"/>
          <w:sz w:val="24"/>
          <w:szCs w:val="24"/>
          <w:lang w:val="es-ES"/>
        </w:rPr>
        <w:t>(Anexo</w:t>
      </w:r>
      <w:r w:rsidR="00217BAE" w:rsidRPr="00F811F6">
        <w:rPr>
          <w:rFonts w:ascii="Times New Roman" w:eastAsia="Times New Roman" w:hAnsi="Times New Roman" w:cs="Times New Roman"/>
          <w:sz w:val="24"/>
          <w:szCs w:val="24"/>
          <w:lang w:val="es-ES"/>
        </w:rPr>
        <w:t xml:space="preserve"> </w:t>
      </w:r>
      <w:r w:rsidR="0022552F" w:rsidRPr="00F811F6">
        <w:rPr>
          <w:rFonts w:ascii="Times New Roman" w:eastAsia="Times New Roman" w:hAnsi="Times New Roman" w:cs="Times New Roman"/>
          <w:sz w:val="24"/>
          <w:szCs w:val="24"/>
          <w:lang w:val="es-ES"/>
        </w:rPr>
        <w:t>1)</w:t>
      </w:r>
      <w:r w:rsidR="00217BAE" w:rsidRPr="00F811F6">
        <w:rPr>
          <w:rFonts w:ascii="Times New Roman" w:eastAsia="Times New Roman" w:hAnsi="Times New Roman" w:cs="Times New Roman"/>
          <w:sz w:val="24"/>
          <w:szCs w:val="24"/>
          <w:lang w:val="es-ES"/>
        </w:rPr>
        <w:t xml:space="preserve"> </w:t>
      </w:r>
      <w:r w:rsidR="00F542F7" w:rsidRPr="00F811F6">
        <w:rPr>
          <w:rFonts w:ascii="Times New Roman" w:eastAsia="Times New Roman" w:hAnsi="Times New Roman" w:cs="Times New Roman"/>
          <w:sz w:val="24"/>
          <w:szCs w:val="24"/>
          <w:lang w:val="es-ES"/>
        </w:rPr>
        <w:t>y</w:t>
      </w:r>
      <w:r w:rsidR="003225A9">
        <w:rPr>
          <w:rFonts w:ascii="Times New Roman" w:eastAsia="Times New Roman" w:hAnsi="Times New Roman" w:cs="Times New Roman"/>
          <w:sz w:val="24"/>
          <w:szCs w:val="24"/>
          <w:lang w:val="es-ES"/>
        </w:rPr>
        <w:t xml:space="preserve"> </w:t>
      </w:r>
      <w:r w:rsidR="00F542F7" w:rsidRPr="00F811F6">
        <w:rPr>
          <w:rFonts w:ascii="Times New Roman" w:eastAsia="Times New Roman" w:hAnsi="Times New Roman" w:cs="Times New Roman"/>
          <w:sz w:val="24"/>
          <w:szCs w:val="24"/>
          <w:lang w:val="es-ES"/>
        </w:rPr>
        <w:t>entrevistas</w:t>
      </w:r>
      <w:r w:rsidR="003225A9">
        <w:rPr>
          <w:rFonts w:ascii="Times New Roman" w:eastAsia="Times New Roman" w:hAnsi="Times New Roman" w:cs="Times New Roman"/>
          <w:sz w:val="24"/>
          <w:szCs w:val="24"/>
          <w:lang w:val="es-ES"/>
        </w:rPr>
        <w:t xml:space="preserve"> </w:t>
      </w:r>
      <w:r w:rsidR="00F542F7" w:rsidRPr="00F811F6">
        <w:rPr>
          <w:rFonts w:ascii="Times New Roman" w:eastAsia="Times New Roman" w:hAnsi="Times New Roman" w:cs="Times New Roman"/>
          <w:sz w:val="24"/>
          <w:szCs w:val="24"/>
          <w:lang w:val="es-ES"/>
        </w:rPr>
        <w:t>semi estructuradas</w:t>
      </w:r>
      <w:r w:rsidR="00BD58F7" w:rsidRPr="00F811F6">
        <w:rPr>
          <w:rFonts w:ascii="Times New Roman" w:eastAsia="Times New Roman" w:hAnsi="Times New Roman" w:cs="Times New Roman"/>
          <w:sz w:val="24"/>
          <w:szCs w:val="24"/>
          <w:lang w:val="es-ES"/>
        </w:rPr>
        <w:t xml:space="preserve"> (Anexo 2) </w:t>
      </w:r>
      <w:r w:rsidR="00F542F7" w:rsidRPr="00F811F6">
        <w:rPr>
          <w:rFonts w:ascii="Times New Roman" w:eastAsia="Times New Roman" w:hAnsi="Times New Roman" w:cs="Times New Roman"/>
          <w:sz w:val="24"/>
          <w:szCs w:val="24"/>
          <w:lang w:val="es-ES"/>
        </w:rPr>
        <w:t>a los pobladores que arrojaron información que se pudo triangular con las categorías teóricas y el análisis territorial</w:t>
      </w:r>
      <w:r w:rsidR="00272FD4">
        <w:rPr>
          <w:rFonts w:ascii="Times New Roman" w:eastAsia="Times New Roman" w:hAnsi="Times New Roman" w:cs="Times New Roman"/>
          <w:sz w:val="24"/>
          <w:szCs w:val="24"/>
          <w:lang w:val="es-ES"/>
        </w:rPr>
        <w:t xml:space="preserve"> </w:t>
      </w:r>
      <w:r w:rsidR="00F542F7" w:rsidRPr="00F811F6">
        <w:rPr>
          <w:rFonts w:ascii="Times New Roman" w:eastAsia="Times New Roman" w:hAnsi="Times New Roman" w:cs="Times New Roman"/>
          <w:sz w:val="24"/>
          <w:szCs w:val="24"/>
          <w:lang w:val="es-ES"/>
        </w:rPr>
        <w:t>desde las geografías</w:t>
      </w:r>
      <w:r w:rsidR="00272FD4">
        <w:rPr>
          <w:rFonts w:ascii="Times New Roman" w:eastAsia="Times New Roman" w:hAnsi="Times New Roman" w:cs="Times New Roman"/>
          <w:sz w:val="24"/>
          <w:szCs w:val="24"/>
          <w:lang w:val="es-ES"/>
        </w:rPr>
        <w:t xml:space="preserve"> </w:t>
      </w:r>
      <w:r w:rsidR="00F542F7" w:rsidRPr="00F811F6">
        <w:rPr>
          <w:rFonts w:ascii="Times New Roman" w:eastAsia="Times New Roman" w:hAnsi="Times New Roman" w:cs="Times New Roman"/>
          <w:sz w:val="24"/>
          <w:szCs w:val="24"/>
          <w:lang w:val="es-ES"/>
        </w:rPr>
        <w:t xml:space="preserve">del terror </w:t>
      </w:r>
      <w:r w:rsidR="00456E5E" w:rsidRPr="00F811F6">
        <w:rPr>
          <w:rFonts w:ascii="Times New Roman" w:eastAsia="Times New Roman" w:hAnsi="Times New Roman" w:cs="Times New Roman"/>
          <w:sz w:val="24"/>
          <w:szCs w:val="24"/>
          <w:lang w:val="es-ES"/>
        </w:rPr>
        <w:t xml:space="preserve">(Paisajes del miedo, territorialización y </w:t>
      </w:r>
      <w:r w:rsidR="00217BAE" w:rsidRPr="00F811F6">
        <w:rPr>
          <w:rFonts w:ascii="Times New Roman" w:eastAsia="Times New Roman" w:hAnsi="Times New Roman" w:cs="Times New Roman"/>
          <w:sz w:val="24"/>
          <w:szCs w:val="24"/>
          <w:lang w:val="es-ES"/>
        </w:rPr>
        <w:t>desterritorialización</w:t>
      </w:r>
      <w:r w:rsidR="00456E5E" w:rsidRPr="00F811F6">
        <w:rPr>
          <w:rFonts w:ascii="Times New Roman" w:eastAsia="Times New Roman" w:hAnsi="Times New Roman" w:cs="Times New Roman"/>
          <w:sz w:val="24"/>
          <w:szCs w:val="24"/>
          <w:lang w:val="es-ES"/>
        </w:rPr>
        <w:t>)</w:t>
      </w:r>
      <w:r>
        <w:rPr>
          <w:rFonts w:ascii="Times New Roman" w:eastAsia="Times New Roman" w:hAnsi="Times New Roman" w:cs="Times New Roman"/>
          <w:sz w:val="24"/>
          <w:szCs w:val="24"/>
          <w:lang w:val="es-ES"/>
        </w:rPr>
        <w:t>.</w:t>
      </w:r>
    </w:p>
    <w:p w14:paraId="194D4D2F" w14:textId="55AE8813" w:rsidR="00C05994" w:rsidRDefault="00456E5E" w:rsidP="00C05994">
      <w:pPr>
        <w:spacing w:line="360" w:lineRule="auto"/>
        <w:jc w:val="both"/>
        <w:rPr>
          <w:rFonts w:ascii="Times New Roman" w:eastAsia="Times New Roman" w:hAnsi="Times New Roman" w:cs="Times New Roman"/>
          <w:sz w:val="24"/>
          <w:szCs w:val="24"/>
        </w:rPr>
      </w:pPr>
      <w:r w:rsidRPr="00F811F6">
        <w:rPr>
          <w:rFonts w:ascii="Times New Roman" w:eastAsia="Times New Roman" w:hAnsi="Times New Roman" w:cs="Times New Roman"/>
          <w:sz w:val="24"/>
          <w:szCs w:val="24"/>
          <w:lang w:val="es-ES"/>
        </w:rPr>
        <w:t xml:space="preserve"> </w:t>
      </w:r>
      <w:r w:rsidR="006C1100">
        <w:rPr>
          <w:rFonts w:ascii="Times New Roman" w:eastAsia="Times New Roman" w:hAnsi="Times New Roman" w:cs="Times New Roman"/>
          <w:sz w:val="24"/>
          <w:szCs w:val="24"/>
          <w:lang w:val="es-ES"/>
        </w:rPr>
        <w:t>E</w:t>
      </w:r>
      <w:r w:rsidRPr="00F811F6">
        <w:rPr>
          <w:rFonts w:ascii="Times New Roman" w:eastAsia="Times New Roman" w:hAnsi="Times New Roman" w:cs="Times New Roman"/>
          <w:sz w:val="24"/>
          <w:szCs w:val="24"/>
          <w:lang w:val="es-ES"/>
        </w:rPr>
        <w:t xml:space="preserve">n segundo </w:t>
      </w:r>
      <w:r w:rsidR="00F542F7" w:rsidRPr="00F811F6">
        <w:rPr>
          <w:rFonts w:ascii="Times New Roman" w:eastAsia="Times New Roman" w:hAnsi="Times New Roman" w:cs="Times New Roman"/>
          <w:sz w:val="24"/>
          <w:szCs w:val="24"/>
          <w:lang w:val="es-ES"/>
        </w:rPr>
        <w:t xml:space="preserve">lugar se buscó </w:t>
      </w:r>
      <w:r w:rsidRPr="00F811F6">
        <w:rPr>
          <w:rFonts w:ascii="Times New Roman" w:eastAsia="Times New Roman" w:hAnsi="Times New Roman" w:cs="Times New Roman"/>
          <w:sz w:val="24"/>
          <w:szCs w:val="24"/>
          <w:lang w:val="es-ES"/>
        </w:rPr>
        <w:t>el</w:t>
      </w:r>
      <w:r w:rsidR="00217BAE" w:rsidRPr="00F811F6">
        <w:rPr>
          <w:rFonts w:ascii="Times New Roman" w:eastAsia="Times New Roman" w:hAnsi="Times New Roman" w:cs="Times New Roman"/>
          <w:sz w:val="24"/>
          <w:szCs w:val="24"/>
          <w:lang w:val="es-ES"/>
        </w:rPr>
        <w:t xml:space="preserve"> </w:t>
      </w:r>
      <w:r w:rsidRPr="00F811F6">
        <w:rPr>
          <w:rFonts w:ascii="Times New Roman" w:eastAsia="Times New Roman" w:hAnsi="Times New Roman" w:cs="Times New Roman"/>
          <w:sz w:val="24"/>
          <w:szCs w:val="24"/>
          <w:lang w:val="es-ES"/>
        </w:rPr>
        <w:t>r</w:t>
      </w:r>
      <w:r w:rsidR="00887251" w:rsidRPr="00F811F6">
        <w:rPr>
          <w:rFonts w:ascii="Times New Roman" w:eastAsia="Times New Roman" w:hAnsi="Times New Roman" w:cs="Times New Roman"/>
          <w:sz w:val="24"/>
          <w:szCs w:val="24"/>
          <w:lang w:val="es-ES"/>
        </w:rPr>
        <w:t>econ</w:t>
      </w:r>
      <w:r w:rsidRPr="00F811F6">
        <w:rPr>
          <w:rFonts w:ascii="Times New Roman" w:eastAsia="Times New Roman" w:hAnsi="Times New Roman" w:cs="Times New Roman"/>
          <w:sz w:val="24"/>
          <w:szCs w:val="24"/>
          <w:lang w:val="es-ES"/>
        </w:rPr>
        <w:t>ocimiento de l</w:t>
      </w:r>
      <w:r w:rsidR="00887251" w:rsidRPr="00F811F6">
        <w:rPr>
          <w:rFonts w:ascii="Times New Roman" w:eastAsia="Times New Roman" w:hAnsi="Times New Roman" w:cs="Times New Roman"/>
          <w:sz w:val="24"/>
          <w:szCs w:val="24"/>
          <w:lang w:val="es-ES"/>
        </w:rPr>
        <w:t xml:space="preserve">as diferentes relaciones entre memoria y paisajes del miedo </w:t>
      </w:r>
      <w:r w:rsidRPr="00F811F6">
        <w:rPr>
          <w:rFonts w:ascii="Times New Roman" w:eastAsia="Times New Roman" w:hAnsi="Times New Roman" w:cs="Times New Roman"/>
          <w:sz w:val="24"/>
          <w:szCs w:val="24"/>
          <w:lang w:val="es-ES"/>
        </w:rPr>
        <w:t xml:space="preserve"> </w:t>
      </w:r>
      <w:r w:rsidR="00F542F7" w:rsidRPr="00F811F6">
        <w:rPr>
          <w:rFonts w:ascii="Times New Roman" w:eastAsia="Times New Roman" w:hAnsi="Times New Roman" w:cs="Times New Roman"/>
          <w:sz w:val="24"/>
          <w:szCs w:val="24"/>
          <w:lang w:val="es-ES"/>
        </w:rPr>
        <w:t xml:space="preserve">para lo cual se realizaron </w:t>
      </w:r>
      <w:r w:rsidR="00887251" w:rsidRPr="00F811F6">
        <w:rPr>
          <w:rFonts w:ascii="Times New Roman" w:eastAsia="Times New Roman" w:hAnsi="Times New Roman" w:cs="Times New Roman"/>
          <w:sz w:val="24"/>
          <w:szCs w:val="24"/>
          <w:lang w:val="es-ES"/>
        </w:rPr>
        <w:t>Cartografía</w:t>
      </w:r>
      <w:r w:rsidR="003F6F39" w:rsidRPr="00F811F6">
        <w:rPr>
          <w:rFonts w:ascii="Times New Roman" w:eastAsia="Times New Roman" w:hAnsi="Times New Roman" w:cs="Times New Roman"/>
          <w:sz w:val="24"/>
          <w:szCs w:val="24"/>
          <w:lang w:val="es-ES"/>
        </w:rPr>
        <w:t>s</w:t>
      </w:r>
      <w:r w:rsidR="00887251" w:rsidRPr="00F811F6">
        <w:rPr>
          <w:rFonts w:ascii="Times New Roman" w:eastAsia="Times New Roman" w:hAnsi="Times New Roman" w:cs="Times New Roman"/>
          <w:sz w:val="24"/>
          <w:szCs w:val="24"/>
          <w:lang w:val="es-ES"/>
        </w:rPr>
        <w:t xml:space="preserve"> social</w:t>
      </w:r>
      <w:r w:rsidR="00F542F7" w:rsidRPr="00F811F6">
        <w:rPr>
          <w:rFonts w:ascii="Times New Roman" w:eastAsia="Times New Roman" w:hAnsi="Times New Roman" w:cs="Times New Roman"/>
          <w:sz w:val="24"/>
          <w:szCs w:val="24"/>
          <w:lang w:val="es-ES"/>
        </w:rPr>
        <w:t>es</w:t>
      </w:r>
      <w:r w:rsidR="003225A9">
        <w:rPr>
          <w:rFonts w:ascii="Times New Roman" w:eastAsia="Times New Roman" w:hAnsi="Times New Roman" w:cs="Times New Roman"/>
          <w:sz w:val="24"/>
          <w:szCs w:val="24"/>
          <w:lang w:val="es-ES"/>
        </w:rPr>
        <w:t xml:space="preserve"> </w:t>
      </w:r>
      <w:r w:rsidR="00BD58F7" w:rsidRPr="00F811F6">
        <w:rPr>
          <w:rFonts w:ascii="Times New Roman" w:eastAsia="Times New Roman" w:hAnsi="Times New Roman" w:cs="Times New Roman"/>
          <w:sz w:val="24"/>
          <w:szCs w:val="24"/>
          <w:lang w:val="es-ES"/>
        </w:rPr>
        <w:t>(Anexo</w:t>
      </w:r>
      <w:r w:rsidR="003225A9">
        <w:rPr>
          <w:rFonts w:ascii="Times New Roman" w:eastAsia="Times New Roman" w:hAnsi="Times New Roman" w:cs="Times New Roman"/>
          <w:sz w:val="24"/>
          <w:szCs w:val="24"/>
          <w:lang w:val="es-ES"/>
        </w:rPr>
        <w:t xml:space="preserve"> </w:t>
      </w:r>
      <w:r w:rsidR="00BD58F7" w:rsidRPr="00F811F6">
        <w:rPr>
          <w:rFonts w:ascii="Times New Roman" w:eastAsia="Times New Roman" w:hAnsi="Times New Roman" w:cs="Times New Roman"/>
          <w:sz w:val="24"/>
          <w:szCs w:val="24"/>
          <w:lang w:val="es-ES"/>
        </w:rPr>
        <w:t>3)</w:t>
      </w:r>
      <w:r w:rsidR="00F542F7" w:rsidRPr="00F811F6">
        <w:rPr>
          <w:rFonts w:ascii="Times New Roman" w:hAnsi="Times New Roman" w:cs="Times New Roman"/>
          <w:sz w:val="24"/>
          <w:szCs w:val="24"/>
          <w:lang w:val="es-ES"/>
        </w:rPr>
        <w:t>,</w:t>
      </w:r>
      <w:r w:rsidR="003225A9">
        <w:rPr>
          <w:rFonts w:ascii="Times New Roman" w:hAnsi="Times New Roman" w:cs="Times New Roman"/>
          <w:sz w:val="24"/>
          <w:szCs w:val="24"/>
          <w:lang w:val="es-ES"/>
        </w:rPr>
        <w:t xml:space="preserve"> </w:t>
      </w:r>
      <w:r w:rsidR="00887251" w:rsidRPr="00F811F6">
        <w:rPr>
          <w:rFonts w:ascii="Times New Roman" w:eastAsia="Times New Roman" w:hAnsi="Times New Roman" w:cs="Times New Roman"/>
          <w:sz w:val="24"/>
          <w:szCs w:val="24"/>
        </w:rPr>
        <w:t xml:space="preserve">Grupo Focal </w:t>
      </w:r>
      <w:r w:rsidR="00BD58F7" w:rsidRPr="00F811F6">
        <w:rPr>
          <w:rFonts w:ascii="Times New Roman" w:eastAsia="Times New Roman" w:hAnsi="Times New Roman" w:cs="Times New Roman"/>
          <w:sz w:val="24"/>
          <w:szCs w:val="24"/>
        </w:rPr>
        <w:t>(Anexo 4)</w:t>
      </w:r>
      <w:r w:rsidR="00F542F7" w:rsidRPr="00F811F6">
        <w:rPr>
          <w:rFonts w:ascii="Times New Roman" w:hAnsi="Times New Roman" w:cs="Times New Roman"/>
          <w:sz w:val="24"/>
          <w:szCs w:val="24"/>
          <w:lang w:val="es-ES"/>
        </w:rPr>
        <w:t xml:space="preserve">, </w:t>
      </w:r>
      <w:r w:rsidR="00272FD4">
        <w:rPr>
          <w:rFonts w:ascii="Times New Roman" w:eastAsia="Times New Roman" w:hAnsi="Times New Roman" w:cs="Times New Roman"/>
          <w:sz w:val="24"/>
          <w:szCs w:val="24"/>
        </w:rPr>
        <w:lastRenderedPageBreak/>
        <w:t>sistematización de experiencias</w:t>
      </w:r>
      <w:r w:rsidR="00887251" w:rsidRPr="00F811F6">
        <w:rPr>
          <w:rFonts w:ascii="Times New Roman" w:eastAsia="Times New Roman" w:hAnsi="Times New Roman" w:cs="Times New Roman"/>
          <w:sz w:val="24"/>
          <w:szCs w:val="24"/>
        </w:rPr>
        <w:t xml:space="preserve"> </w:t>
      </w:r>
      <w:r w:rsidR="00F542F7" w:rsidRPr="00F811F6">
        <w:rPr>
          <w:rFonts w:ascii="Times New Roman" w:eastAsia="Times New Roman" w:hAnsi="Times New Roman" w:cs="Times New Roman"/>
          <w:sz w:val="24"/>
          <w:szCs w:val="24"/>
        </w:rPr>
        <w:t xml:space="preserve">que arrojaron las siguientes referencias </w:t>
      </w:r>
      <w:r w:rsidRPr="00F811F6">
        <w:rPr>
          <w:rFonts w:ascii="Times New Roman" w:eastAsia="Times New Roman" w:hAnsi="Times New Roman" w:cs="Times New Roman"/>
          <w:sz w:val="24"/>
          <w:szCs w:val="24"/>
          <w:lang w:val="es-ES"/>
        </w:rPr>
        <w:t>(Espacialización de la memoria,</w:t>
      </w:r>
      <w:r w:rsidR="00217BAE" w:rsidRPr="00F811F6">
        <w:rPr>
          <w:rFonts w:ascii="Times New Roman" w:eastAsia="Times New Roman" w:hAnsi="Times New Roman" w:cs="Times New Roman"/>
          <w:sz w:val="24"/>
          <w:szCs w:val="24"/>
          <w:lang w:val="es-ES"/>
        </w:rPr>
        <w:t xml:space="preserve"> </w:t>
      </w:r>
      <w:r w:rsidRPr="00F811F6">
        <w:rPr>
          <w:rFonts w:ascii="Times New Roman" w:eastAsia="Times New Roman" w:hAnsi="Times New Roman" w:cs="Times New Roman"/>
          <w:sz w:val="24"/>
          <w:szCs w:val="24"/>
          <w:lang w:val="es-ES"/>
        </w:rPr>
        <w:t>fracturación del espacio habitado</w:t>
      </w:r>
      <w:r w:rsidR="00F542F7" w:rsidRPr="00F811F6">
        <w:rPr>
          <w:rFonts w:ascii="Times New Roman" w:eastAsia="Times New Roman" w:hAnsi="Times New Roman" w:cs="Times New Roman"/>
          <w:sz w:val="24"/>
          <w:szCs w:val="24"/>
          <w:lang w:val="es-ES"/>
        </w:rPr>
        <w:t>,</w:t>
      </w:r>
      <w:r w:rsidR="00217BAE" w:rsidRPr="00F811F6">
        <w:rPr>
          <w:rFonts w:ascii="Times New Roman" w:eastAsia="Times New Roman" w:hAnsi="Times New Roman" w:cs="Times New Roman"/>
          <w:sz w:val="24"/>
          <w:szCs w:val="24"/>
          <w:lang w:val="es-ES"/>
        </w:rPr>
        <w:t xml:space="preserve"> </w:t>
      </w:r>
      <w:r w:rsidR="00F542F7" w:rsidRPr="00F811F6">
        <w:rPr>
          <w:rFonts w:ascii="Times New Roman" w:eastAsia="Times New Roman" w:hAnsi="Times New Roman" w:cs="Times New Roman"/>
          <w:sz w:val="24"/>
          <w:szCs w:val="24"/>
          <w:lang w:val="es-ES"/>
        </w:rPr>
        <w:t>espacios de resistencia y dignidad</w:t>
      </w:r>
      <w:r w:rsidRPr="00F811F6">
        <w:rPr>
          <w:rFonts w:ascii="Times New Roman" w:eastAsia="Times New Roman" w:hAnsi="Times New Roman" w:cs="Times New Roman"/>
          <w:sz w:val="24"/>
          <w:szCs w:val="24"/>
          <w:lang w:val="es-ES"/>
        </w:rPr>
        <w:t xml:space="preserve">) </w:t>
      </w:r>
      <w:r w:rsidR="00887251" w:rsidRPr="00F811F6">
        <w:rPr>
          <w:rFonts w:ascii="Times New Roman" w:eastAsia="Times New Roman" w:hAnsi="Times New Roman" w:cs="Times New Roman"/>
          <w:sz w:val="24"/>
          <w:szCs w:val="24"/>
          <w:lang w:val="es-ES"/>
        </w:rPr>
        <w:t xml:space="preserve">para visualizar el impacto del terror en el municipio </w:t>
      </w:r>
      <w:r w:rsidR="00E20624" w:rsidRPr="00F811F6">
        <w:rPr>
          <w:rFonts w:ascii="Times New Roman" w:eastAsia="Times New Roman" w:hAnsi="Times New Roman" w:cs="Times New Roman"/>
          <w:sz w:val="24"/>
          <w:szCs w:val="24"/>
        </w:rPr>
        <w:t>y</w:t>
      </w:r>
      <w:r w:rsidR="00217BAE" w:rsidRPr="00F811F6">
        <w:rPr>
          <w:rFonts w:ascii="Times New Roman" w:eastAsia="Times New Roman" w:hAnsi="Times New Roman" w:cs="Times New Roman"/>
          <w:sz w:val="24"/>
          <w:szCs w:val="24"/>
        </w:rPr>
        <w:t xml:space="preserve"> </w:t>
      </w:r>
      <w:r w:rsidRPr="00F811F6">
        <w:rPr>
          <w:rFonts w:ascii="Times New Roman" w:eastAsia="Times New Roman" w:hAnsi="Times New Roman" w:cs="Times New Roman"/>
          <w:sz w:val="24"/>
          <w:szCs w:val="24"/>
        </w:rPr>
        <w:t>por</w:t>
      </w:r>
      <w:r w:rsidR="00217BAE" w:rsidRPr="00F811F6">
        <w:rPr>
          <w:rFonts w:ascii="Times New Roman" w:eastAsia="Times New Roman" w:hAnsi="Times New Roman" w:cs="Times New Roman"/>
          <w:sz w:val="24"/>
          <w:szCs w:val="24"/>
        </w:rPr>
        <w:t xml:space="preserve"> </w:t>
      </w:r>
      <w:r w:rsidRPr="00F811F6">
        <w:rPr>
          <w:rFonts w:ascii="Times New Roman" w:eastAsia="Times New Roman" w:hAnsi="Times New Roman" w:cs="Times New Roman"/>
          <w:sz w:val="24"/>
          <w:szCs w:val="24"/>
        </w:rPr>
        <w:t xml:space="preserve">tercero y último, la </w:t>
      </w:r>
      <w:r w:rsidR="00E20624" w:rsidRPr="00F811F6">
        <w:rPr>
          <w:rFonts w:ascii="Times New Roman" w:eastAsia="Times New Roman" w:hAnsi="Times New Roman" w:cs="Times New Roman"/>
          <w:sz w:val="24"/>
          <w:szCs w:val="24"/>
        </w:rPr>
        <w:t>reflexión</w:t>
      </w:r>
      <w:r w:rsidRPr="00F811F6">
        <w:rPr>
          <w:rFonts w:ascii="Times New Roman" w:eastAsia="Times New Roman" w:hAnsi="Times New Roman" w:cs="Times New Roman"/>
          <w:sz w:val="24"/>
          <w:szCs w:val="24"/>
        </w:rPr>
        <w:t xml:space="preserve"> </w:t>
      </w:r>
      <w:r w:rsidR="00887251" w:rsidRPr="00F811F6">
        <w:rPr>
          <w:rFonts w:ascii="Times New Roman" w:eastAsia="Times New Roman" w:hAnsi="Times New Roman" w:cs="Times New Roman"/>
          <w:sz w:val="24"/>
          <w:szCs w:val="24"/>
          <w:lang w:val="es-ES"/>
        </w:rPr>
        <w:t xml:space="preserve">sobre las miradas que emergen a partir de las geografías del terror y su aporte a la enseñanza de la geografía </w:t>
      </w:r>
      <w:r w:rsidRPr="00F811F6">
        <w:rPr>
          <w:rFonts w:ascii="Times New Roman" w:eastAsia="Times New Roman" w:hAnsi="Times New Roman" w:cs="Times New Roman"/>
          <w:sz w:val="24"/>
          <w:szCs w:val="24"/>
          <w:lang w:val="es-ES"/>
        </w:rPr>
        <w:t>y los procesos de justicia y reparación</w:t>
      </w:r>
      <w:r w:rsidR="00BD58F7" w:rsidRPr="00F811F6">
        <w:rPr>
          <w:rFonts w:ascii="Times New Roman" w:eastAsia="Times New Roman" w:hAnsi="Times New Roman" w:cs="Times New Roman"/>
          <w:sz w:val="24"/>
          <w:szCs w:val="24"/>
          <w:lang w:val="es-ES"/>
        </w:rPr>
        <w:t xml:space="preserve"> (Anexo 5)</w:t>
      </w:r>
      <w:r w:rsidR="00217BAE" w:rsidRPr="00F811F6">
        <w:rPr>
          <w:rFonts w:ascii="Times New Roman" w:eastAsia="Times New Roman" w:hAnsi="Times New Roman" w:cs="Times New Roman"/>
          <w:sz w:val="24"/>
          <w:szCs w:val="24"/>
          <w:lang w:val="es-ES"/>
        </w:rPr>
        <w:t xml:space="preserve"> </w:t>
      </w:r>
      <w:r w:rsidRPr="00F811F6">
        <w:rPr>
          <w:rFonts w:ascii="Times New Roman" w:eastAsia="Times New Roman" w:hAnsi="Times New Roman" w:cs="Times New Roman"/>
          <w:sz w:val="24"/>
          <w:szCs w:val="24"/>
          <w:lang w:val="es-ES"/>
        </w:rPr>
        <w:t>que serán enunciados en las consideraci</w:t>
      </w:r>
      <w:r w:rsidR="0022552F" w:rsidRPr="00F811F6">
        <w:rPr>
          <w:rFonts w:ascii="Times New Roman" w:eastAsia="Times New Roman" w:hAnsi="Times New Roman" w:cs="Times New Roman"/>
          <w:sz w:val="24"/>
          <w:szCs w:val="24"/>
          <w:lang w:val="es-ES"/>
        </w:rPr>
        <w:t xml:space="preserve">ones finales del presente texto, </w:t>
      </w:r>
      <w:r w:rsidR="00E20624" w:rsidRPr="00F811F6">
        <w:rPr>
          <w:rFonts w:ascii="Times New Roman" w:eastAsia="Times New Roman" w:hAnsi="Times New Roman" w:cs="Times New Roman"/>
          <w:sz w:val="24"/>
          <w:szCs w:val="24"/>
        </w:rPr>
        <w:t xml:space="preserve">buscando analizar el papel de este lugar de memoria en el estudio de la geografía del terror y su aporte a la justicia y reparación en el municipio en el contexto del posacuerdo y la construcción de sociedades más pacíficas en el marco de los ODS </w:t>
      </w:r>
      <w:r w:rsidR="0022552F" w:rsidRPr="00F811F6">
        <w:rPr>
          <w:rFonts w:ascii="Times New Roman" w:eastAsia="Times New Roman" w:hAnsi="Times New Roman" w:cs="Times New Roman"/>
          <w:sz w:val="24"/>
          <w:szCs w:val="24"/>
        </w:rPr>
        <w:t xml:space="preserve">2030 </w:t>
      </w:r>
      <w:r w:rsidR="00E20624" w:rsidRPr="00F811F6">
        <w:rPr>
          <w:rFonts w:ascii="Times New Roman" w:eastAsia="Times New Roman" w:hAnsi="Times New Roman" w:cs="Times New Roman"/>
          <w:sz w:val="24"/>
          <w:szCs w:val="24"/>
        </w:rPr>
        <w:t>planteados por la ONU</w:t>
      </w:r>
      <w:r w:rsidR="00C05994">
        <w:rPr>
          <w:rFonts w:ascii="Times New Roman" w:eastAsia="Times New Roman" w:hAnsi="Times New Roman" w:cs="Times New Roman"/>
          <w:sz w:val="24"/>
          <w:szCs w:val="24"/>
        </w:rPr>
        <w:t>.</w:t>
      </w:r>
    </w:p>
    <w:p w14:paraId="41667A54" w14:textId="77777777" w:rsidR="006C1100" w:rsidRDefault="006C1100" w:rsidP="00C05994">
      <w:pPr>
        <w:spacing w:line="360" w:lineRule="auto"/>
        <w:jc w:val="both"/>
        <w:rPr>
          <w:rFonts w:ascii="Times New Roman" w:eastAsia="Times New Roman" w:hAnsi="Times New Roman" w:cs="Times New Roman"/>
          <w:sz w:val="24"/>
          <w:szCs w:val="24"/>
        </w:rPr>
      </w:pPr>
    </w:p>
    <w:p w14:paraId="3FEC5C1B" w14:textId="1CE25B14" w:rsidR="00EE5280" w:rsidRDefault="00EE5280" w:rsidP="00C05994">
      <w:pPr>
        <w:spacing w:line="360" w:lineRule="auto"/>
        <w:jc w:val="both"/>
        <w:rPr>
          <w:rFonts w:ascii="Times New Roman" w:eastAsia="Times New Roman" w:hAnsi="Times New Roman" w:cs="Times New Roman"/>
          <w:b/>
          <w:bCs/>
          <w:sz w:val="24"/>
          <w:szCs w:val="24"/>
        </w:rPr>
      </w:pPr>
      <w:r w:rsidRPr="00EE5280">
        <w:rPr>
          <w:rFonts w:ascii="Times New Roman" w:eastAsia="Times New Roman" w:hAnsi="Times New Roman" w:cs="Times New Roman"/>
          <w:b/>
          <w:bCs/>
          <w:sz w:val="24"/>
          <w:szCs w:val="24"/>
        </w:rPr>
        <w:t xml:space="preserve">Tabla 1 </w:t>
      </w:r>
    </w:p>
    <w:p w14:paraId="32CCD659" w14:textId="12393D3D" w:rsidR="00FD7B4D" w:rsidRPr="007E1469" w:rsidRDefault="00FD7B4D" w:rsidP="00C05994">
      <w:pPr>
        <w:spacing w:line="360" w:lineRule="auto"/>
        <w:jc w:val="both"/>
        <w:rPr>
          <w:rFonts w:ascii="Times New Roman" w:eastAsia="Times New Roman" w:hAnsi="Times New Roman" w:cs="Times New Roman"/>
          <w:i/>
          <w:iCs/>
          <w:sz w:val="24"/>
          <w:szCs w:val="24"/>
        </w:rPr>
      </w:pPr>
      <w:r w:rsidRPr="007E1469">
        <w:rPr>
          <w:rFonts w:ascii="Times New Roman" w:eastAsia="Times New Roman" w:hAnsi="Times New Roman" w:cs="Times New Roman"/>
          <w:i/>
          <w:iCs/>
          <w:sz w:val="24"/>
          <w:szCs w:val="24"/>
        </w:rPr>
        <w:t xml:space="preserve">Población </w:t>
      </w:r>
    </w:p>
    <w:tbl>
      <w:tblPr>
        <w:tblStyle w:val="Sombreadomedio1-nfasis3"/>
        <w:tblW w:w="8637" w:type="dxa"/>
        <w:tblInd w:w="0" w:type="dxa"/>
        <w:tblLook w:val="04A0" w:firstRow="1" w:lastRow="0" w:firstColumn="1" w:lastColumn="0" w:noHBand="0" w:noVBand="1"/>
      </w:tblPr>
      <w:tblGrid>
        <w:gridCol w:w="1833"/>
        <w:gridCol w:w="2268"/>
        <w:gridCol w:w="4536"/>
      </w:tblGrid>
      <w:tr w:rsidR="00EE5280" w14:paraId="3C615460" w14:textId="77777777" w:rsidTr="00A14D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3" w:type="dxa"/>
            <w:tcBorders>
              <w:bottom w:val="single" w:sz="4" w:space="0" w:color="auto"/>
            </w:tcBorders>
            <w:hideMark/>
          </w:tcPr>
          <w:p w14:paraId="04709971" w14:textId="77777777" w:rsidR="00EE5280" w:rsidRDefault="00EE5280" w:rsidP="00A14DF0">
            <w:pPr>
              <w:spacing w:line="360" w:lineRule="auto"/>
              <w:jc w:val="right"/>
              <w:rPr>
                <w:rFonts w:ascii="Times New Roman" w:hAnsi="Times New Roman" w:cs="Times New Roman"/>
                <w:b w:val="0"/>
                <w:sz w:val="23"/>
                <w:szCs w:val="23"/>
              </w:rPr>
            </w:pPr>
            <w:r>
              <w:rPr>
                <w:rFonts w:ascii="Times New Roman" w:hAnsi="Times New Roman" w:cs="Times New Roman"/>
                <w:b w:val="0"/>
                <w:sz w:val="23"/>
                <w:szCs w:val="23"/>
              </w:rPr>
              <w:t xml:space="preserve">Instituciones </w:t>
            </w:r>
          </w:p>
        </w:tc>
        <w:tc>
          <w:tcPr>
            <w:tcW w:w="2268" w:type="dxa"/>
            <w:tcBorders>
              <w:bottom w:val="single" w:sz="4" w:space="0" w:color="auto"/>
            </w:tcBorders>
            <w:hideMark/>
          </w:tcPr>
          <w:p w14:paraId="6EBB49BB" w14:textId="77777777" w:rsidR="00EE5280" w:rsidRDefault="00EE5280" w:rsidP="00A14DF0">
            <w:pPr>
              <w:spacing w:line="36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3"/>
                <w:szCs w:val="23"/>
              </w:rPr>
            </w:pPr>
            <w:r>
              <w:rPr>
                <w:rFonts w:ascii="Times New Roman" w:hAnsi="Times New Roman" w:cs="Times New Roman"/>
                <w:b w:val="0"/>
                <w:sz w:val="23"/>
                <w:szCs w:val="23"/>
              </w:rPr>
              <w:t xml:space="preserve">           Población </w:t>
            </w:r>
          </w:p>
        </w:tc>
        <w:tc>
          <w:tcPr>
            <w:tcW w:w="4536" w:type="dxa"/>
            <w:tcBorders>
              <w:bottom w:val="single" w:sz="4" w:space="0" w:color="auto"/>
            </w:tcBorders>
            <w:hideMark/>
          </w:tcPr>
          <w:p w14:paraId="2208884A" w14:textId="77777777" w:rsidR="00EE5280" w:rsidRDefault="00EE5280" w:rsidP="00A14DF0">
            <w:pPr>
              <w:spacing w:line="36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3"/>
                <w:szCs w:val="23"/>
              </w:rPr>
            </w:pPr>
          </w:p>
        </w:tc>
      </w:tr>
      <w:tr w:rsidR="00EE5280" w14:paraId="3C673373" w14:textId="77777777" w:rsidTr="00A14D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3" w:type="dxa"/>
            <w:tcBorders>
              <w:top w:val="single" w:sz="4" w:space="0" w:color="auto"/>
              <w:left w:val="single" w:sz="4" w:space="0" w:color="auto"/>
              <w:bottom w:val="single" w:sz="4" w:space="0" w:color="auto"/>
              <w:right w:val="single" w:sz="4" w:space="0" w:color="auto"/>
            </w:tcBorders>
            <w:hideMark/>
          </w:tcPr>
          <w:p w14:paraId="6E1211AD" w14:textId="77777777" w:rsidR="00EE5280" w:rsidRDefault="00EE5280" w:rsidP="00A14DF0">
            <w:pPr>
              <w:spacing w:line="360" w:lineRule="auto"/>
              <w:jc w:val="right"/>
              <w:rPr>
                <w:rFonts w:ascii="Times New Roman" w:hAnsi="Times New Roman" w:cs="Times New Roman"/>
                <w:b w:val="0"/>
                <w:bCs w:val="0"/>
              </w:rPr>
            </w:pPr>
            <w:r>
              <w:rPr>
                <w:rFonts w:ascii="Times New Roman" w:hAnsi="Times New Roman" w:cs="Times New Roman"/>
              </w:rPr>
              <w:t>Salón del nunca Más</w:t>
            </w:r>
          </w:p>
          <w:p w14:paraId="0FFA9DD4" w14:textId="77777777" w:rsidR="00EE5280" w:rsidRDefault="00EE5280" w:rsidP="00A14DF0">
            <w:pPr>
              <w:spacing w:line="360" w:lineRule="auto"/>
              <w:jc w:val="right"/>
              <w:rPr>
                <w:rFonts w:ascii="Times New Roman" w:hAnsi="Times New Roman" w:cs="Times New Roman"/>
                <w:b w:val="0"/>
                <w:bCs w:val="0"/>
              </w:rPr>
            </w:pPr>
            <w:r>
              <w:rPr>
                <w:rFonts w:ascii="Times New Roman" w:hAnsi="Times New Roman" w:cs="Times New Roman"/>
              </w:rPr>
              <w:t>Alcaldía Municipal</w:t>
            </w:r>
          </w:p>
          <w:p w14:paraId="7CEECA60" w14:textId="2FC7BD9D" w:rsidR="00EE5280" w:rsidRPr="00EE5280" w:rsidRDefault="00EE5280" w:rsidP="00A14DF0">
            <w:pPr>
              <w:spacing w:line="360" w:lineRule="auto"/>
              <w:jc w:val="right"/>
              <w:rPr>
                <w:rFonts w:ascii="Times New Roman" w:hAnsi="Times New Roman" w:cs="Times New Roman"/>
                <w:color w:val="auto"/>
                <w:lang w:val="pt-BR"/>
              </w:rPr>
            </w:pPr>
            <w:r w:rsidRPr="00EE5280">
              <w:rPr>
                <w:rFonts w:ascii="Times New Roman" w:hAnsi="Times New Roman" w:cs="Times New Roman"/>
                <w:lang w:val="pt-BR"/>
              </w:rPr>
              <w:t xml:space="preserve">IE JORGE ALBERTO GOMEZ GOMEZ      </w:t>
            </w:r>
          </w:p>
        </w:tc>
        <w:tc>
          <w:tcPr>
            <w:tcW w:w="2268" w:type="dxa"/>
            <w:tcBorders>
              <w:top w:val="single" w:sz="4" w:space="0" w:color="auto"/>
              <w:left w:val="single" w:sz="4" w:space="0" w:color="auto"/>
              <w:bottom w:val="single" w:sz="4" w:space="0" w:color="auto"/>
              <w:right w:val="single" w:sz="4" w:space="0" w:color="auto"/>
            </w:tcBorders>
            <w:hideMark/>
          </w:tcPr>
          <w:p w14:paraId="6FD6CD77" w14:textId="1CC1F62C" w:rsidR="00EE5280" w:rsidRPr="00EC5486" w:rsidRDefault="00EE5280" w:rsidP="00A14DF0">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C5486">
              <w:rPr>
                <w:rFonts w:ascii="Times New Roman" w:hAnsi="Times New Roman" w:cs="Times New Roman"/>
                <w:color w:val="auto"/>
              </w:rPr>
              <w:t>3</w:t>
            </w:r>
            <w:r>
              <w:rPr>
                <w:rFonts w:ascii="Times New Roman" w:hAnsi="Times New Roman" w:cs="Times New Roman"/>
                <w:color w:val="auto"/>
              </w:rPr>
              <w:t xml:space="preserve"> </w:t>
            </w:r>
            <w:r w:rsidRPr="00EC5486">
              <w:rPr>
                <w:rFonts w:ascii="Times New Roman" w:hAnsi="Times New Roman" w:cs="Times New Roman"/>
                <w:color w:val="auto"/>
              </w:rPr>
              <w:t xml:space="preserve">funcionarios </w:t>
            </w:r>
            <w:r>
              <w:rPr>
                <w:rFonts w:ascii="Times New Roman" w:hAnsi="Times New Roman" w:cs="Times New Roman"/>
                <w:color w:val="auto"/>
              </w:rPr>
              <w:t xml:space="preserve">por Institución </w:t>
            </w:r>
            <w:r w:rsidRPr="00EC5486">
              <w:rPr>
                <w:rFonts w:ascii="Times New Roman" w:hAnsi="Times New Roman" w:cs="Times New Roman"/>
                <w:color w:val="auto"/>
              </w:rPr>
              <w:t xml:space="preserve"> </w:t>
            </w:r>
          </w:p>
        </w:tc>
        <w:tc>
          <w:tcPr>
            <w:tcW w:w="4536" w:type="dxa"/>
            <w:tcBorders>
              <w:top w:val="single" w:sz="4" w:space="0" w:color="auto"/>
              <w:left w:val="single" w:sz="4" w:space="0" w:color="auto"/>
              <w:bottom w:val="single" w:sz="4" w:space="0" w:color="auto"/>
              <w:right w:val="single" w:sz="4" w:space="0" w:color="auto"/>
            </w:tcBorders>
            <w:hideMark/>
          </w:tcPr>
          <w:p w14:paraId="0E7F1577" w14:textId="054981B3" w:rsidR="00EE5280" w:rsidRPr="00EC5486" w:rsidRDefault="00EE5280" w:rsidP="00EE528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 xml:space="preserve">Gloria Elsy y Gloria </w:t>
            </w:r>
            <w:r w:rsidR="00FD7B4D">
              <w:rPr>
                <w:rFonts w:ascii="Times New Roman" w:hAnsi="Times New Roman" w:cs="Times New Roman"/>
                <w:color w:val="auto"/>
              </w:rPr>
              <w:t>Ramírez</w:t>
            </w:r>
            <w:r>
              <w:rPr>
                <w:rFonts w:ascii="Times New Roman" w:hAnsi="Times New Roman" w:cs="Times New Roman"/>
                <w:color w:val="auto"/>
              </w:rPr>
              <w:t xml:space="preserve">, </w:t>
            </w:r>
            <w:r w:rsidR="00FD7B4D">
              <w:rPr>
                <w:rFonts w:ascii="Times New Roman" w:hAnsi="Times New Roman" w:cs="Times New Roman"/>
                <w:color w:val="auto"/>
              </w:rPr>
              <w:t xml:space="preserve">alcalde municipal y 2 concejales, Docentes de ciencias sociales y hermanas del colegio Jorge Alberto Gómez Gómez.  </w:t>
            </w:r>
          </w:p>
        </w:tc>
      </w:tr>
      <w:tr w:rsidR="00EE5280" w14:paraId="59228C70" w14:textId="77777777" w:rsidTr="00A14DF0">
        <w:trPr>
          <w:cnfStyle w:val="000000010000" w:firstRow="0" w:lastRow="0" w:firstColumn="0" w:lastColumn="0" w:oddVBand="0" w:evenVBand="0" w:oddHBand="0" w:evenHBand="1" w:firstRowFirstColumn="0" w:firstRowLastColumn="0" w:lastRowFirstColumn="0" w:lastRowLastColumn="0"/>
          <w:trHeight w:val="1753"/>
        </w:trPr>
        <w:tc>
          <w:tcPr>
            <w:cnfStyle w:val="001000000000" w:firstRow="0" w:lastRow="0" w:firstColumn="1" w:lastColumn="0" w:oddVBand="0" w:evenVBand="0" w:oddHBand="0" w:evenHBand="0" w:firstRowFirstColumn="0" w:firstRowLastColumn="0" w:lastRowFirstColumn="0" w:lastRowLastColumn="0"/>
            <w:tcW w:w="1833" w:type="dxa"/>
            <w:tcBorders>
              <w:top w:val="single" w:sz="4" w:space="0" w:color="auto"/>
              <w:left w:val="single" w:sz="4" w:space="0" w:color="auto"/>
              <w:bottom w:val="single" w:sz="4" w:space="0" w:color="auto"/>
              <w:right w:val="single" w:sz="4" w:space="0" w:color="auto"/>
            </w:tcBorders>
            <w:hideMark/>
          </w:tcPr>
          <w:p w14:paraId="5E2D859D" w14:textId="048087D5" w:rsidR="00EE5280" w:rsidRPr="00EC5486" w:rsidRDefault="00EE5280" w:rsidP="00A14DF0">
            <w:pPr>
              <w:spacing w:line="360" w:lineRule="auto"/>
              <w:jc w:val="right"/>
              <w:rPr>
                <w:rFonts w:ascii="Times New Roman" w:hAnsi="Times New Roman" w:cs="Times New Roman"/>
                <w:color w:val="auto"/>
              </w:rPr>
            </w:pPr>
            <w:r w:rsidRPr="00EC5486">
              <w:rPr>
                <w:rFonts w:ascii="Times New Roman" w:hAnsi="Times New Roman" w:cs="Times New Roman"/>
                <w:color w:val="auto"/>
              </w:rPr>
              <w:t xml:space="preserve">Colectivos       </w:t>
            </w:r>
          </w:p>
        </w:tc>
        <w:tc>
          <w:tcPr>
            <w:tcW w:w="2268" w:type="dxa"/>
            <w:tcBorders>
              <w:top w:val="single" w:sz="4" w:space="0" w:color="auto"/>
              <w:left w:val="single" w:sz="4" w:space="0" w:color="auto"/>
              <w:bottom w:val="single" w:sz="4" w:space="0" w:color="auto"/>
              <w:right w:val="single" w:sz="4" w:space="0" w:color="auto"/>
            </w:tcBorders>
            <w:hideMark/>
          </w:tcPr>
          <w:p w14:paraId="136BB2C7" w14:textId="0D4DFBC9" w:rsidR="00EE5280" w:rsidRPr="00EC5486" w:rsidRDefault="00EE5280" w:rsidP="00A14DF0">
            <w:pPr>
              <w:spacing w:line="360" w:lineRule="auto"/>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auto"/>
              </w:rPr>
            </w:pPr>
            <w:r w:rsidRPr="00EC5486">
              <w:rPr>
                <w:rFonts w:ascii="Times New Roman" w:hAnsi="Times New Roman" w:cs="Times New Roman"/>
                <w:color w:val="auto"/>
              </w:rPr>
              <w:t xml:space="preserve">Tres Colectivos a saber </w:t>
            </w:r>
            <w:r>
              <w:rPr>
                <w:rFonts w:ascii="Times New Roman" w:hAnsi="Times New Roman" w:cs="Times New Roman"/>
                <w:i/>
                <w:iCs/>
                <w:color w:val="auto"/>
              </w:rPr>
              <w:t>Asovida (asociación de víctimas unidas de granada</w:t>
            </w:r>
            <w:r w:rsidR="00FD7B4D">
              <w:rPr>
                <w:rFonts w:ascii="Times New Roman" w:hAnsi="Times New Roman" w:cs="Times New Roman"/>
                <w:i/>
                <w:iCs/>
                <w:color w:val="auto"/>
              </w:rPr>
              <w:t>),</w:t>
            </w:r>
            <w:r>
              <w:rPr>
                <w:rFonts w:ascii="Times New Roman" w:hAnsi="Times New Roman" w:cs="Times New Roman"/>
                <w:i/>
                <w:iCs/>
                <w:color w:val="auto"/>
              </w:rPr>
              <w:t xml:space="preserve"> Creafam y Coogranada (Cooperativas municipales) </w:t>
            </w:r>
            <w:r w:rsidRPr="00EC5486">
              <w:rPr>
                <w:rFonts w:ascii="Times New Roman" w:hAnsi="Times New Roman" w:cs="Times New Roman"/>
                <w:i/>
                <w:iCs/>
                <w:color w:val="auto"/>
              </w:rPr>
              <w:t xml:space="preserve"> </w:t>
            </w:r>
          </w:p>
        </w:tc>
        <w:tc>
          <w:tcPr>
            <w:tcW w:w="4536" w:type="dxa"/>
            <w:tcBorders>
              <w:top w:val="single" w:sz="4" w:space="0" w:color="auto"/>
              <w:left w:val="single" w:sz="4" w:space="0" w:color="auto"/>
              <w:bottom w:val="single" w:sz="4" w:space="0" w:color="auto"/>
              <w:right w:val="single" w:sz="4" w:space="0" w:color="auto"/>
            </w:tcBorders>
            <w:hideMark/>
          </w:tcPr>
          <w:p w14:paraId="25B62E7F" w14:textId="03C11116" w:rsidR="00EE5280" w:rsidRPr="00EC5486" w:rsidRDefault="00EE5280" w:rsidP="00A14DF0">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2</w:t>
            </w:r>
            <w:r w:rsidRPr="00EC5486">
              <w:rPr>
                <w:rFonts w:ascii="Times New Roman" w:hAnsi="Times New Roman" w:cs="Times New Roman"/>
                <w:color w:val="auto"/>
              </w:rPr>
              <w:t xml:space="preserve"> líderes por colectivo y </w:t>
            </w:r>
            <w:r w:rsidR="00FD7B4D">
              <w:rPr>
                <w:rFonts w:ascii="Times New Roman" w:hAnsi="Times New Roman" w:cs="Times New Roman"/>
                <w:color w:val="auto"/>
              </w:rPr>
              <w:t>5</w:t>
            </w:r>
            <w:r w:rsidRPr="00EC5486">
              <w:rPr>
                <w:rFonts w:ascii="Times New Roman" w:hAnsi="Times New Roman" w:cs="Times New Roman"/>
                <w:color w:val="auto"/>
              </w:rPr>
              <w:t xml:space="preserve"> </w:t>
            </w:r>
            <w:r w:rsidR="00FD7B4D" w:rsidRPr="00EC5486">
              <w:rPr>
                <w:rFonts w:ascii="Times New Roman" w:hAnsi="Times New Roman" w:cs="Times New Roman"/>
                <w:color w:val="auto"/>
              </w:rPr>
              <w:t xml:space="preserve">miembros </w:t>
            </w:r>
            <w:r w:rsidR="00FD7B4D">
              <w:rPr>
                <w:rFonts w:ascii="Times New Roman" w:hAnsi="Times New Roman" w:cs="Times New Roman"/>
                <w:color w:val="auto"/>
              </w:rPr>
              <w:t xml:space="preserve">por grupo poblacional que tengan relación con el salón, o el municipio en sus épocas de violencia, en especial si fueron víctimas directas. </w:t>
            </w:r>
          </w:p>
        </w:tc>
      </w:tr>
    </w:tbl>
    <w:p w14:paraId="1EE4841B" w14:textId="77777777" w:rsidR="00E90234" w:rsidRDefault="00E90234" w:rsidP="00C05994">
      <w:pPr>
        <w:spacing w:line="360" w:lineRule="auto"/>
        <w:jc w:val="both"/>
        <w:rPr>
          <w:rFonts w:ascii="Times New Roman" w:eastAsia="Times New Roman" w:hAnsi="Times New Roman" w:cs="Times New Roman"/>
          <w:sz w:val="24"/>
          <w:szCs w:val="24"/>
        </w:rPr>
      </w:pPr>
    </w:p>
    <w:p w14:paraId="1AD3C1C3" w14:textId="77777777" w:rsidR="006C1100" w:rsidRDefault="006C1100" w:rsidP="00C05994">
      <w:pPr>
        <w:spacing w:line="360" w:lineRule="auto"/>
        <w:jc w:val="both"/>
        <w:rPr>
          <w:rFonts w:ascii="Times New Roman" w:eastAsia="Times New Roman" w:hAnsi="Times New Roman" w:cs="Times New Roman"/>
          <w:sz w:val="24"/>
          <w:szCs w:val="24"/>
        </w:rPr>
      </w:pPr>
    </w:p>
    <w:p w14:paraId="4611B19A" w14:textId="06E072D0" w:rsidR="007A613D" w:rsidRDefault="007A613D" w:rsidP="00C05994">
      <w:pPr>
        <w:spacing w:line="360" w:lineRule="auto"/>
        <w:jc w:val="both"/>
        <w:rPr>
          <w:rFonts w:ascii="Times New Roman" w:eastAsia="Times New Roman" w:hAnsi="Times New Roman" w:cs="Times New Roman"/>
          <w:b/>
          <w:bCs/>
          <w:sz w:val="24"/>
          <w:szCs w:val="24"/>
        </w:rPr>
      </w:pPr>
      <w:r w:rsidRPr="007A613D">
        <w:rPr>
          <w:rFonts w:ascii="Times New Roman" w:eastAsia="Times New Roman" w:hAnsi="Times New Roman" w:cs="Times New Roman"/>
          <w:b/>
          <w:bCs/>
          <w:sz w:val="24"/>
          <w:szCs w:val="24"/>
        </w:rPr>
        <w:lastRenderedPageBreak/>
        <w:t xml:space="preserve">Tabla 2 </w:t>
      </w:r>
    </w:p>
    <w:p w14:paraId="7E7A48A5" w14:textId="02CEE318" w:rsidR="00FD7B4D" w:rsidRPr="007E1469" w:rsidRDefault="007A613D" w:rsidP="00FD7B4D">
      <w:pPr>
        <w:spacing w:line="360" w:lineRule="auto"/>
        <w:jc w:val="both"/>
        <w:rPr>
          <w:rFonts w:ascii="Times New Roman" w:eastAsia="Times New Roman" w:hAnsi="Times New Roman" w:cs="Times New Roman"/>
          <w:i/>
          <w:iCs/>
          <w:sz w:val="24"/>
          <w:szCs w:val="24"/>
        </w:rPr>
      </w:pPr>
      <w:r w:rsidRPr="007E1469">
        <w:rPr>
          <w:rFonts w:ascii="Times New Roman" w:eastAsia="Times New Roman" w:hAnsi="Times New Roman" w:cs="Times New Roman"/>
          <w:i/>
          <w:iCs/>
          <w:sz w:val="24"/>
          <w:szCs w:val="24"/>
        </w:rPr>
        <w:t>Fases de la investigación</w:t>
      </w:r>
    </w:p>
    <w:tbl>
      <w:tblPr>
        <w:tblStyle w:val="Cuadrculaclara-nfasis5"/>
        <w:tblpPr w:leftFromText="141" w:rightFromText="141" w:vertAnchor="text" w:horzAnchor="margin" w:tblpX="-436" w:tblpY="1133"/>
        <w:tblW w:w="9239" w:type="dxa"/>
        <w:tblLook w:val="04A0" w:firstRow="1" w:lastRow="0" w:firstColumn="1" w:lastColumn="0" w:noHBand="0" w:noVBand="1"/>
      </w:tblPr>
      <w:tblGrid>
        <w:gridCol w:w="1908"/>
        <w:gridCol w:w="1677"/>
        <w:gridCol w:w="5654"/>
      </w:tblGrid>
      <w:tr w:rsidR="00C05994" w:rsidRPr="00DF3A58" w14:paraId="00C96092" w14:textId="77777777" w:rsidTr="00C10A9F">
        <w:trPr>
          <w:cnfStyle w:val="100000000000" w:firstRow="1" w:lastRow="0" w:firstColumn="0" w:lastColumn="0" w:oddVBand="0" w:evenVBand="0" w:oddHBand="0" w:evenHBand="0" w:firstRowFirstColumn="0" w:firstRowLastColumn="0" w:lastRowFirstColumn="0" w:lastRowLastColumn="0"/>
          <w:trHeight w:val="726"/>
        </w:trPr>
        <w:tc>
          <w:tcPr>
            <w:cnfStyle w:val="001000000000" w:firstRow="0" w:lastRow="0" w:firstColumn="1" w:lastColumn="0" w:oddVBand="0" w:evenVBand="0" w:oddHBand="0" w:evenHBand="0" w:firstRowFirstColumn="0" w:firstRowLastColumn="0" w:lastRowFirstColumn="0" w:lastRowLastColumn="0"/>
            <w:tcW w:w="1908" w:type="dxa"/>
          </w:tcPr>
          <w:p w14:paraId="614C8A0A" w14:textId="77777777" w:rsidR="00C05994" w:rsidRPr="00DF3A58" w:rsidRDefault="00C05994" w:rsidP="00A14DF0">
            <w:pPr>
              <w:spacing w:line="360" w:lineRule="auto"/>
              <w:jc w:val="center"/>
              <w:rPr>
                <w:rFonts w:ascii="Times New Roman" w:hAnsi="Times New Roman" w:cs="Times New Roman"/>
                <w:sz w:val="23"/>
                <w:szCs w:val="23"/>
              </w:rPr>
            </w:pPr>
            <w:r>
              <w:rPr>
                <w:rFonts w:ascii="Times New Roman" w:hAnsi="Times New Roman" w:cs="Times New Roman"/>
                <w:sz w:val="23"/>
                <w:szCs w:val="23"/>
              </w:rPr>
              <w:t>Fases de la</w:t>
            </w:r>
            <w:r w:rsidRPr="00DF3A58">
              <w:rPr>
                <w:rFonts w:ascii="Times New Roman" w:hAnsi="Times New Roman" w:cs="Times New Roman"/>
                <w:sz w:val="23"/>
                <w:szCs w:val="23"/>
              </w:rPr>
              <w:t xml:space="preserve"> investigación</w:t>
            </w:r>
          </w:p>
        </w:tc>
        <w:tc>
          <w:tcPr>
            <w:tcW w:w="1677" w:type="dxa"/>
          </w:tcPr>
          <w:p w14:paraId="50589D44" w14:textId="77777777" w:rsidR="00C05994" w:rsidRPr="00DF3A58" w:rsidRDefault="00C05994" w:rsidP="00A14DF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3"/>
                <w:szCs w:val="23"/>
              </w:rPr>
            </w:pPr>
            <w:r w:rsidRPr="00DF3A58">
              <w:rPr>
                <w:rFonts w:ascii="Times New Roman" w:hAnsi="Times New Roman" w:cs="Times New Roman"/>
                <w:sz w:val="23"/>
                <w:szCs w:val="23"/>
              </w:rPr>
              <w:t>Técnica</w:t>
            </w:r>
          </w:p>
        </w:tc>
        <w:tc>
          <w:tcPr>
            <w:tcW w:w="5654" w:type="dxa"/>
          </w:tcPr>
          <w:p w14:paraId="7296084D" w14:textId="77777777" w:rsidR="00C05994" w:rsidRPr="00DF3A58" w:rsidRDefault="00C05994" w:rsidP="00A14DF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3"/>
                <w:szCs w:val="23"/>
              </w:rPr>
            </w:pPr>
            <w:r w:rsidRPr="00DF3A58">
              <w:rPr>
                <w:rFonts w:ascii="Times New Roman" w:hAnsi="Times New Roman" w:cs="Times New Roman"/>
                <w:sz w:val="23"/>
                <w:szCs w:val="23"/>
              </w:rPr>
              <w:t>Instrumento</w:t>
            </w:r>
            <w:r>
              <w:rPr>
                <w:rFonts w:ascii="Times New Roman" w:hAnsi="Times New Roman" w:cs="Times New Roman"/>
                <w:sz w:val="23"/>
                <w:szCs w:val="23"/>
              </w:rPr>
              <w:t>s</w:t>
            </w:r>
          </w:p>
        </w:tc>
      </w:tr>
      <w:tr w:rsidR="00557255" w:rsidRPr="00DF3A58" w14:paraId="2D60650F" w14:textId="77777777" w:rsidTr="00C10A9F">
        <w:trPr>
          <w:cnfStyle w:val="000000100000" w:firstRow="0" w:lastRow="0" w:firstColumn="0" w:lastColumn="0" w:oddVBand="0" w:evenVBand="0" w:oddHBand="1" w:evenHBand="0" w:firstRowFirstColumn="0" w:firstRowLastColumn="0" w:lastRowFirstColumn="0" w:lastRowLastColumn="0"/>
          <w:trHeight w:val="2476"/>
        </w:trPr>
        <w:tc>
          <w:tcPr>
            <w:cnfStyle w:val="001000000000" w:firstRow="0" w:lastRow="0" w:firstColumn="1" w:lastColumn="0" w:oddVBand="0" w:evenVBand="0" w:oddHBand="0" w:evenHBand="0" w:firstRowFirstColumn="0" w:firstRowLastColumn="0" w:lastRowFirstColumn="0" w:lastRowLastColumn="0"/>
            <w:tcW w:w="1908" w:type="dxa"/>
          </w:tcPr>
          <w:p w14:paraId="488A7869" w14:textId="77777777" w:rsidR="00C05994" w:rsidRDefault="00C05994" w:rsidP="00A14DF0">
            <w:pPr>
              <w:spacing w:line="360" w:lineRule="auto"/>
              <w:jc w:val="center"/>
              <w:rPr>
                <w:rFonts w:ascii="Times New Roman" w:hAnsi="Times New Roman" w:cs="Times New Roman"/>
                <w:b w:val="0"/>
                <w:bCs w:val="0"/>
                <w:sz w:val="23"/>
                <w:szCs w:val="23"/>
              </w:rPr>
            </w:pPr>
            <w:r w:rsidRPr="00DF3A58">
              <w:rPr>
                <w:rFonts w:ascii="Times New Roman" w:hAnsi="Times New Roman" w:cs="Times New Roman"/>
                <w:sz w:val="23"/>
                <w:szCs w:val="23"/>
              </w:rPr>
              <w:t>Fase 1 pre-activa</w:t>
            </w:r>
          </w:p>
          <w:p w14:paraId="033A36E8" w14:textId="77777777" w:rsidR="00C05994" w:rsidRDefault="00C05994" w:rsidP="00A14DF0">
            <w:pPr>
              <w:spacing w:line="360" w:lineRule="auto"/>
              <w:jc w:val="center"/>
              <w:rPr>
                <w:rFonts w:ascii="Times New Roman" w:hAnsi="Times New Roman" w:cs="Times New Roman"/>
                <w:b w:val="0"/>
                <w:bCs w:val="0"/>
                <w:sz w:val="23"/>
                <w:szCs w:val="23"/>
              </w:rPr>
            </w:pPr>
          </w:p>
          <w:p w14:paraId="6B590A4A" w14:textId="7AEA3E09" w:rsidR="00C05994" w:rsidRPr="00677973" w:rsidRDefault="00557255" w:rsidP="00A14DF0">
            <w:pPr>
              <w:spacing w:line="360" w:lineRule="auto"/>
              <w:jc w:val="center"/>
              <w:rPr>
                <w:rFonts w:ascii="Times New Roman" w:hAnsi="Times New Roman" w:cs="Times New Roman"/>
                <w:b w:val="0"/>
                <w:bCs w:val="0"/>
              </w:rPr>
            </w:pPr>
            <w:r>
              <w:rPr>
                <w:rFonts w:ascii="Times New Roman" w:eastAsia="Times New Roman" w:hAnsi="Times New Roman" w:cs="Times New Roman"/>
                <w:b w:val="0"/>
                <w:bCs w:val="0"/>
                <w:i/>
                <w:iCs/>
              </w:rPr>
              <w:t xml:space="preserve">Identificación manifestaciones espaciales </w:t>
            </w:r>
            <w:r w:rsidR="00C05994" w:rsidRPr="00677973">
              <w:rPr>
                <w:rFonts w:ascii="Times New Roman" w:eastAsia="Times New Roman" w:hAnsi="Times New Roman" w:cs="Times New Roman"/>
                <w:b w:val="0"/>
                <w:bCs w:val="0"/>
                <w:i/>
                <w:iCs/>
              </w:rPr>
              <w:t xml:space="preserve"> </w:t>
            </w:r>
          </w:p>
        </w:tc>
        <w:tc>
          <w:tcPr>
            <w:tcW w:w="1677" w:type="dxa"/>
          </w:tcPr>
          <w:p w14:paraId="51ECB8F0" w14:textId="77777777" w:rsidR="00C05994" w:rsidRPr="00DF3A58" w:rsidRDefault="00C05994" w:rsidP="00A14DF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r w:rsidRPr="00DF3A58">
              <w:rPr>
                <w:rFonts w:ascii="Times New Roman" w:hAnsi="Times New Roman" w:cs="Times New Roman"/>
                <w:sz w:val="23"/>
                <w:szCs w:val="23"/>
              </w:rPr>
              <w:t>Análisis documental</w:t>
            </w:r>
            <w:r>
              <w:rPr>
                <w:rFonts w:ascii="Times New Roman" w:hAnsi="Times New Roman" w:cs="Times New Roman"/>
                <w:sz w:val="23"/>
                <w:szCs w:val="23"/>
              </w:rPr>
              <w:t xml:space="preserve"> </w:t>
            </w:r>
          </w:p>
        </w:tc>
        <w:tc>
          <w:tcPr>
            <w:tcW w:w="5654" w:type="dxa"/>
          </w:tcPr>
          <w:p w14:paraId="017FA9EE" w14:textId="77777777" w:rsidR="00C05994" w:rsidRDefault="00C05994" w:rsidP="00A14DF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r>
              <w:rPr>
                <w:rFonts w:ascii="Times New Roman" w:hAnsi="Times New Roman" w:cs="Times New Roman"/>
                <w:sz w:val="23"/>
                <w:szCs w:val="23"/>
              </w:rPr>
              <w:t>Rubricas análisis de los siguientes documentos:</w:t>
            </w:r>
          </w:p>
          <w:p w14:paraId="1449659D" w14:textId="4999754A" w:rsidR="00557255" w:rsidRPr="00F811F6" w:rsidRDefault="00C05994" w:rsidP="00557255">
            <w:pPr>
              <w:pStyle w:val="NormalWeb"/>
              <w:numPr>
                <w:ilvl w:val="0"/>
                <w:numId w:val="15"/>
              </w:numPr>
              <w:spacing w:before="0"/>
              <w:jc w:val="both"/>
              <w:cnfStyle w:val="000000100000" w:firstRow="0" w:lastRow="0" w:firstColumn="0" w:lastColumn="0" w:oddVBand="0" w:evenVBand="0" w:oddHBand="1" w:evenHBand="0" w:firstRowFirstColumn="0" w:firstRowLastColumn="0" w:lastRowFirstColumn="0" w:lastRowLastColumn="0"/>
              <w:rPr>
                <w:lang w:val="es-ES"/>
              </w:rPr>
            </w:pPr>
            <w:r w:rsidRPr="00A869EC">
              <w:t xml:space="preserve"> </w:t>
            </w:r>
            <w:r w:rsidR="00557255" w:rsidRPr="00F811F6">
              <w:rPr>
                <w:lang w:val="es-MX"/>
              </w:rPr>
              <w:t xml:space="preserve"> Centro Nacional de Memoria Histórica (2016), </w:t>
            </w:r>
            <w:r w:rsidR="00557255" w:rsidRPr="00F811F6">
              <w:rPr>
                <w:i/>
                <w:iCs/>
                <w:lang w:val="es-MX"/>
              </w:rPr>
              <w:t xml:space="preserve">Granada: memorias de guerra, resistencia y reconstrucción, </w:t>
            </w:r>
            <w:r w:rsidR="00557255" w:rsidRPr="00F811F6">
              <w:rPr>
                <w:lang w:val="es-MX"/>
              </w:rPr>
              <w:t>Bogotá, CNMH − Colciencias − Corporación Región.</w:t>
            </w:r>
          </w:p>
          <w:p w14:paraId="5ECBF46D" w14:textId="77777777" w:rsidR="00557255" w:rsidRPr="00F811F6" w:rsidRDefault="00557255" w:rsidP="00557255">
            <w:pPr>
              <w:pStyle w:val="NormalWeb"/>
              <w:numPr>
                <w:ilvl w:val="0"/>
                <w:numId w:val="15"/>
              </w:numPr>
              <w:spacing w:before="0"/>
              <w:jc w:val="both"/>
              <w:cnfStyle w:val="000000100000" w:firstRow="0" w:lastRow="0" w:firstColumn="0" w:lastColumn="0" w:oddVBand="0" w:evenVBand="0" w:oddHBand="1" w:evenHBand="0" w:firstRowFirstColumn="0" w:firstRowLastColumn="0" w:lastRowFirstColumn="0" w:lastRowLastColumn="0"/>
              <w:rPr>
                <w:lang w:val="es-ES"/>
              </w:rPr>
            </w:pPr>
            <w:r w:rsidRPr="00F811F6">
              <w:rPr>
                <w:lang w:val="es-MX"/>
              </w:rPr>
              <w:t>Guion Museológico y Museográfico “Salón del nunca más” – Granada Antioquia</w:t>
            </w:r>
            <w:r>
              <w:rPr>
                <w:lang w:val="es-MX"/>
              </w:rPr>
              <w:t>.</w:t>
            </w:r>
            <w:r w:rsidRPr="00F811F6">
              <w:rPr>
                <w:lang w:val="es-MX"/>
              </w:rPr>
              <w:t xml:space="preserve"> </w:t>
            </w:r>
            <w:r>
              <w:rPr>
                <w:lang w:val="es-MX"/>
              </w:rPr>
              <w:t>2008,</w:t>
            </w:r>
            <w:r w:rsidRPr="00F811F6">
              <w:rPr>
                <w:lang w:val="es-MX"/>
              </w:rPr>
              <w:t xml:space="preserve"> Asovida. </w:t>
            </w:r>
          </w:p>
          <w:p w14:paraId="516CE2DF" w14:textId="77777777" w:rsidR="00557255" w:rsidRPr="00B168CF" w:rsidRDefault="00557255" w:rsidP="00557255">
            <w:pPr>
              <w:pStyle w:val="NormalWeb"/>
              <w:numPr>
                <w:ilvl w:val="0"/>
                <w:numId w:val="15"/>
              </w:numPr>
              <w:spacing w:before="0"/>
              <w:jc w:val="both"/>
              <w:cnfStyle w:val="000000100000" w:firstRow="0" w:lastRow="0" w:firstColumn="0" w:lastColumn="0" w:oddVBand="0" w:evenVBand="0" w:oddHBand="1" w:evenHBand="0" w:firstRowFirstColumn="0" w:firstRowLastColumn="0" w:lastRowFirstColumn="0" w:lastRowLastColumn="0"/>
            </w:pPr>
            <w:r w:rsidRPr="00F811F6">
              <w:rPr>
                <w:lang w:val="es-MX"/>
              </w:rPr>
              <w:t xml:space="preserve">Vélez, L. (2017). </w:t>
            </w:r>
            <w:r w:rsidRPr="00F811F6">
              <w:rPr>
                <w:i/>
                <w:iCs/>
                <w:lang w:val="es-MX"/>
              </w:rPr>
              <w:t>La violencia en Granada Antioquia 1985-2011: una valoración histórica al discurso de la prensa</w:t>
            </w:r>
            <w:r>
              <w:rPr>
                <w:i/>
                <w:iCs/>
                <w:lang w:val="es-MX"/>
              </w:rPr>
              <w:t xml:space="preserve"> escrita </w:t>
            </w:r>
            <w:r w:rsidRPr="00F811F6">
              <w:rPr>
                <w:lang w:val="es-MX"/>
              </w:rPr>
              <w:t>(Trabajo de grado). Universidad de Antioquia, Medellín.</w:t>
            </w:r>
          </w:p>
          <w:p w14:paraId="19A6C1AA" w14:textId="710F1A94" w:rsidR="00C05994" w:rsidRPr="00557255" w:rsidRDefault="00557255" w:rsidP="00557255">
            <w:pPr>
              <w:pStyle w:val="NormalWeb"/>
              <w:numPr>
                <w:ilvl w:val="0"/>
                <w:numId w:val="15"/>
              </w:numPr>
              <w:spacing w:before="0"/>
              <w:jc w:val="both"/>
              <w:cnfStyle w:val="000000100000" w:firstRow="0" w:lastRow="0" w:firstColumn="0" w:lastColumn="0" w:oddVBand="0" w:evenVBand="0" w:oddHBand="1" w:evenHBand="0" w:firstRowFirstColumn="0" w:firstRowLastColumn="0" w:lastRowFirstColumn="0" w:lastRowLastColumn="0"/>
              <w:rPr>
                <w:rFonts w:eastAsiaTheme="minorHAnsi"/>
                <w:sz w:val="23"/>
                <w:szCs w:val="23"/>
                <w:lang w:val="es-ES"/>
              </w:rPr>
            </w:pPr>
            <w:r w:rsidRPr="00557255">
              <w:rPr>
                <w:lang w:val="es-MX"/>
              </w:rPr>
              <w:t>Tamayo H, (2013), Desde el salón del nunca más. Crónicas de desplazamiento, desaparición y muerte 1995-2005</w:t>
            </w:r>
          </w:p>
        </w:tc>
      </w:tr>
      <w:tr w:rsidR="00C05994" w:rsidRPr="00DF3A58" w14:paraId="4BF1FDEF" w14:textId="77777777" w:rsidTr="00C10A9F">
        <w:trPr>
          <w:cnfStyle w:val="000000010000" w:firstRow="0" w:lastRow="0" w:firstColumn="0" w:lastColumn="0" w:oddVBand="0" w:evenVBand="0" w:oddHBand="0" w:evenHBand="1" w:firstRowFirstColumn="0" w:firstRowLastColumn="0" w:lastRowFirstColumn="0" w:lastRowLastColumn="0"/>
          <w:trHeight w:val="1398"/>
        </w:trPr>
        <w:tc>
          <w:tcPr>
            <w:cnfStyle w:val="001000000000" w:firstRow="0" w:lastRow="0" w:firstColumn="1" w:lastColumn="0" w:oddVBand="0" w:evenVBand="0" w:oddHBand="0" w:evenHBand="0" w:firstRowFirstColumn="0" w:firstRowLastColumn="0" w:lastRowFirstColumn="0" w:lastRowLastColumn="0"/>
            <w:tcW w:w="1908" w:type="dxa"/>
          </w:tcPr>
          <w:p w14:paraId="6611CEAB" w14:textId="77777777" w:rsidR="00C05994" w:rsidRDefault="00C05994" w:rsidP="00A14DF0">
            <w:pPr>
              <w:spacing w:line="360" w:lineRule="auto"/>
              <w:jc w:val="center"/>
              <w:rPr>
                <w:rFonts w:ascii="Times New Roman" w:hAnsi="Times New Roman" w:cs="Times New Roman"/>
                <w:b w:val="0"/>
                <w:bCs w:val="0"/>
                <w:sz w:val="23"/>
                <w:szCs w:val="23"/>
              </w:rPr>
            </w:pPr>
            <w:r w:rsidRPr="00DF3A58">
              <w:rPr>
                <w:rFonts w:ascii="Times New Roman" w:hAnsi="Times New Roman" w:cs="Times New Roman"/>
                <w:sz w:val="23"/>
                <w:szCs w:val="23"/>
              </w:rPr>
              <w:t>Fase 2 inter-activa</w:t>
            </w:r>
          </w:p>
          <w:p w14:paraId="543272FD" w14:textId="3E2047AD" w:rsidR="00C05994" w:rsidRPr="00677973" w:rsidRDefault="00557255" w:rsidP="00A14DF0">
            <w:pPr>
              <w:spacing w:line="360" w:lineRule="auto"/>
              <w:contextualSpacing/>
              <w:jc w:val="both"/>
              <w:rPr>
                <w:rFonts w:ascii="Times New Roman" w:eastAsia="Times New Roman" w:hAnsi="Times New Roman" w:cs="Times New Roman"/>
                <w:b w:val="0"/>
                <w:bCs w:val="0"/>
                <w:i/>
                <w:iCs/>
              </w:rPr>
            </w:pPr>
            <w:r>
              <w:rPr>
                <w:rFonts w:ascii="Times New Roman" w:eastAsia="Times New Roman" w:hAnsi="Times New Roman" w:cs="Times New Roman"/>
                <w:b w:val="0"/>
                <w:bCs w:val="0"/>
                <w:i/>
                <w:iCs/>
              </w:rPr>
              <w:t xml:space="preserve">Relación memoria-paisaje  </w:t>
            </w:r>
          </w:p>
        </w:tc>
        <w:tc>
          <w:tcPr>
            <w:tcW w:w="1677" w:type="dxa"/>
          </w:tcPr>
          <w:p w14:paraId="4A499619" w14:textId="77777777" w:rsidR="00557255" w:rsidRDefault="00C05994" w:rsidP="00A14DF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3"/>
                <w:szCs w:val="23"/>
              </w:rPr>
            </w:pPr>
            <w:r w:rsidRPr="00DF3A58">
              <w:rPr>
                <w:rFonts w:ascii="Times New Roman" w:hAnsi="Times New Roman" w:cs="Times New Roman"/>
                <w:sz w:val="23"/>
                <w:szCs w:val="23"/>
              </w:rPr>
              <w:t>Entrevista semi-estructurada</w:t>
            </w:r>
          </w:p>
          <w:p w14:paraId="7AFB2E7E" w14:textId="77777777" w:rsidR="00557255" w:rsidRDefault="00557255" w:rsidP="00A14DF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3"/>
                <w:szCs w:val="23"/>
              </w:rPr>
            </w:pPr>
          </w:p>
          <w:p w14:paraId="2E72359E" w14:textId="2FB29F16" w:rsidR="00C05994" w:rsidRPr="00DF3A58" w:rsidRDefault="00557255" w:rsidP="00A14DF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3"/>
                <w:szCs w:val="23"/>
              </w:rPr>
            </w:pPr>
            <w:r>
              <w:rPr>
                <w:rFonts w:ascii="Times New Roman" w:hAnsi="Times New Roman" w:cs="Times New Roman"/>
                <w:sz w:val="23"/>
                <w:szCs w:val="23"/>
              </w:rPr>
              <w:t xml:space="preserve">Grupo Focal </w:t>
            </w:r>
            <w:r w:rsidR="00C05994" w:rsidRPr="00DF3A58">
              <w:rPr>
                <w:rFonts w:ascii="Times New Roman" w:hAnsi="Times New Roman" w:cs="Times New Roman"/>
                <w:sz w:val="23"/>
                <w:szCs w:val="23"/>
              </w:rPr>
              <w:t xml:space="preserve"> </w:t>
            </w:r>
          </w:p>
        </w:tc>
        <w:tc>
          <w:tcPr>
            <w:tcW w:w="5654" w:type="dxa"/>
          </w:tcPr>
          <w:p w14:paraId="6E7FC2D7" w14:textId="56B25494" w:rsidR="00C05994" w:rsidRDefault="00557255" w:rsidP="00FD7B4D">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3"/>
                <w:szCs w:val="23"/>
              </w:rPr>
            </w:pPr>
            <w:r>
              <w:rPr>
                <w:rFonts w:ascii="Times New Roman" w:hAnsi="Times New Roman" w:cs="Times New Roman"/>
                <w:sz w:val="23"/>
                <w:szCs w:val="23"/>
              </w:rPr>
              <w:t>Entrevistas, rúbrica</w:t>
            </w:r>
            <w:r w:rsidR="00C05994" w:rsidRPr="00DF3A58">
              <w:rPr>
                <w:rFonts w:ascii="Times New Roman" w:hAnsi="Times New Roman" w:cs="Times New Roman"/>
                <w:sz w:val="23"/>
                <w:szCs w:val="23"/>
              </w:rPr>
              <w:t xml:space="preserve"> para la recolección de información</w:t>
            </w:r>
            <w:r w:rsidR="00C05994">
              <w:rPr>
                <w:rFonts w:ascii="Times New Roman" w:hAnsi="Times New Roman" w:cs="Times New Roman"/>
                <w:sz w:val="23"/>
                <w:szCs w:val="23"/>
              </w:rPr>
              <w:t xml:space="preserve"> a colectivos </w:t>
            </w:r>
            <w:r>
              <w:rPr>
                <w:rFonts w:ascii="Times New Roman" w:hAnsi="Times New Roman" w:cs="Times New Roman"/>
                <w:sz w:val="23"/>
                <w:szCs w:val="23"/>
              </w:rPr>
              <w:t xml:space="preserve">comunitarios </w:t>
            </w:r>
            <w:r w:rsidR="00FD38DE">
              <w:rPr>
                <w:rFonts w:ascii="Times New Roman" w:hAnsi="Times New Roman" w:cs="Times New Roman"/>
                <w:sz w:val="23"/>
                <w:szCs w:val="23"/>
              </w:rPr>
              <w:t>(Asovida</w:t>
            </w:r>
            <w:r>
              <w:rPr>
                <w:rFonts w:ascii="Times New Roman" w:hAnsi="Times New Roman" w:cs="Times New Roman"/>
                <w:sz w:val="23"/>
                <w:szCs w:val="23"/>
              </w:rPr>
              <w:t xml:space="preserve"> y Salón del nunca más</w:t>
            </w:r>
            <w:r w:rsidR="00FD7B4D">
              <w:rPr>
                <w:rFonts w:ascii="Times New Roman" w:hAnsi="Times New Roman" w:cs="Times New Roman"/>
                <w:sz w:val="23"/>
                <w:szCs w:val="23"/>
              </w:rPr>
              <w:t>, Cooperativas municipales</w:t>
            </w:r>
            <w:r>
              <w:rPr>
                <w:rFonts w:ascii="Times New Roman" w:hAnsi="Times New Roman" w:cs="Times New Roman"/>
                <w:sz w:val="23"/>
                <w:szCs w:val="23"/>
              </w:rPr>
              <w:t xml:space="preserve">) </w:t>
            </w:r>
          </w:p>
          <w:p w14:paraId="12639B7E" w14:textId="77777777" w:rsidR="00C10A9F" w:rsidRDefault="00C10A9F" w:rsidP="00FD7B4D">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3"/>
                <w:szCs w:val="23"/>
              </w:rPr>
            </w:pPr>
          </w:p>
          <w:p w14:paraId="0BF24ED5" w14:textId="07ED2095" w:rsidR="00557255" w:rsidRDefault="00557255" w:rsidP="00C10A9F">
            <w:pPr>
              <w:pStyle w:val="NormalWeb"/>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lang w:val="es-MX"/>
              </w:rPr>
            </w:pPr>
            <w:r w:rsidRPr="007A613D">
              <w:t>Entrevista</w:t>
            </w:r>
            <w:r w:rsidRPr="007A613D">
              <w:rPr>
                <w:lang w:val="es-MX"/>
              </w:rPr>
              <w:t xml:space="preserve"> semiestructurada a Gloria Elsy Ramírez y Gloria Quintero – presidentas de Asovida, mediadoras y directoras del salón del nunca más, y habitantes del municipio de diferentes rangos de edades. </w:t>
            </w:r>
          </w:p>
          <w:p w14:paraId="2F07BB89" w14:textId="77777777" w:rsidR="00C10A9F" w:rsidRPr="00C10A9F" w:rsidRDefault="00C10A9F" w:rsidP="00C10A9F">
            <w:pPr>
              <w:pStyle w:val="NormalWeb"/>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pPr>
          </w:p>
          <w:p w14:paraId="01B305CB" w14:textId="57C3EED4" w:rsidR="00C05994" w:rsidRPr="00C10A9F" w:rsidRDefault="007A613D" w:rsidP="00C10A9F">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val="es-MX"/>
              </w:rPr>
            </w:pPr>
            <w:r w:rsidRPr="007A613D">
              <w:rPr>
                <w:rFonts w:ascii="Times New Roman" w:eastAsia="Times New Roman" w:hAnsi="Times New Roman" w:cs="Times New Roman"/>
                <w:color w:val="000000"/>
                <w:sz w:val="24"/>
                <w:szCs w:val="24"/>
              </w:rPr>
              <w:t xml:space="preserve">Grupo </w:t>
            </w:r>
            <w:r w:rsidRPr="007A613D">
              <w:rPr>
                <w:rFonts w:ascii="Times New Roman" w:eastAsia="Times New Roman" w:hAnsi="Times New Roman" w:cs="Times New Roman"/>
                <w:sz w:val="24"/>
                <w:szCs w:val="24"/>
                <w:lang w:val="es-MX"/>
              </w:rPr>
              <w:t>Focal y cartografía a Personas víctimas del conflicto armado en el municipio de Granada Antioquia para reconocimiento de paisajes del miedo, manifestaciones espaciales y espacialización de la memoria.</w:t>
            </w:r>
            <w:r w:rsidR="00C05994">
              <w:rPr>
                <w:rFonts w:ascii="Times New Roman" w:hAnsi="Times New Roman" w:cs="Times New Roman"/>
                <w:sz w:val="23"/>
                <w:szCs w:val="23"/>
              </w:rPr>
              <w:t xml:space="preserve"> </w:t>
            </w:r>
          </w:p>
        </w:tc>
      </w:tr>
      <w:tr w:rsidR="00C05994" w:rsidRPr="00DF3A58" w14:paraId="76415249" w14:textId="77777777" w:rsidTr="00C10A9F">
        <w:trPr>
          <w:cnfStyle w:val="000000100000" w:firstRow="0" w:lastRow="0" w:firstColumn="0" w:lastColumn="0" w:oddVBand="0" w:evenVBand="0" w:oddHBand="1" w:evenHBand="0" w:firstRowFirstColumn="0" w:firstRowLastColumn="0" w:lastRowFirstColumn="0" w:lastRowLastColumn="0"/>
          <w:trHeight w:val="2744"/>
        </w:trPr>
        <w:tc>
          <w:tcPr>
            <w:cnfStyle w:val="001000000000" w:firstRow="0" w:lastRow="0" w:firstColumn="1" w:lastColumn="0" w:oddVBand="0" w:evenVBand="0" w:oddHBand="0" w:evenHBand="0" w:firstRowFirstColumn="0" w:firstRowLastColumn="0" w:lastRowFirstColumn="0" w:lastRowLastColumn="0"/>
            <w:tcW w:w="1908" w:type="dxa"/>
          </w:tcPr>
          <w:p w14:paraId="1DA794B8" w14:textId="77777777" w:rsidR="00C05994" w:rsidRDefault="00C05994" w:rsidP="00A14DF0">
            <w:pPr>
              <w:spacing w:line="360" w:lineRule="auto"/>
              <w:jc w:val="center"/>
              <w:rPr>
                <w:rFonts w:ascii="Times New Roman" w:hAnsi="Times New Roman" w:cs="Times New Roman"/>
                <w:b w:val="0"/>
                <w:bCs w:val="0"/>
                <w:sz w:val="23"/>
                <w:szCs w:val="23"/>
              </w:rPr>
            </w:pPr>
            <w:r>
              <w:rPr>
                <w:rFonts w:ascii="Times New Roman" w:hAnsi="Times New Roman" w:cs="Times New Roman"/>
                <w:sz w:val="23"/>
                <w:szCs w:val="23"/>
              </w:rPr>
              <w:lastRenderedPageBreak/>
              <w:t>F</w:t>
            </w:r>
            <w:r w:rsidRPr="00DF3A58">
              <w:rPr>
                <w:rFonts w:ascii="Times New Roman" w:hAnsi="Times New Roman" w:cs="Times New Roman"/>
                <w:sz w:val="23"/>
                <w:szCs w:val="23"/>
              </w:rPr>
              <w:t>a</w:t>
            </w:r>
            <w:r>
              <w:rPr>
                <w:rFonts w:ascii="Times New Roman" w:hAnsi="Times New Roman" w:cs="Times New Roman"/>
                <w:sz w:val="23"/>
                <w:szCs w:val="23"/>
              </w:rPr>
              <w:t>s</w:t>
            </w:r>
            <w:r w:rsidRPr="00DF3A58">
              <w:rPr>
                <w:rFonts w:ascii="Times New Roman" w:hAnsi="Times New Roman" w:cs="Times New Roman"/>
                <w:sz w:val="23"/>
                <w:szCs w:val="23"/>
              </w:rPr>
              <w:t>e 3 post- activa</w:t>
            </w:r>
          </w:p>
          <w:p w14:paraId="4101079F" w14:textId="7B5DC7B9" w:rsidR="00C05994" w:rsidRPr="00C10A9F" w:rsidRDefault="007A613D" w:rsidP="00C10A9F">
            <w:pPr>
              <w:spacing w:line="360" w:lineRule="auto"/>
              <w:jc w:val="center"/>
              <w:rPr>
                <w:rFonts w:ascii="Times New Roman" w:hAnsi="Times New Roman" w:cs="Times New Roman"/>
                <w:b w:val="0"/>
                <w:bCs w:val="0"/>
                <w:sz w:val="23"/>
                <w:szCs w:val="23"/>
                <w:lang w:val="es-ES"/>
              </w:rPr>
            </w:pPr>
            <w:r w:rsidRPr="007A613D">
              <w:rPr>
                <w:rFonts w:ascii="Times New Roman" w:hAnsi="Times New Roman" w:cs="Times New Roman"/>
                <w:b w:val="0"/>
                <w:bCs w:val="0"/>
                <w:sz w:val="23"/>
                <w:szCs w:val="23"/>
                <w:lang w:val="es-ES"/>
              </w:rPr>
              <w:t>Aporte del</w:t>
            </w:r>
            <w:r w:rsidR="00557255" w:rsidRPr="007A613D">
              <w:rPr>
                <w:rFonts w:ascii="Times New Roman" w:hAnsi="Times New Roman" w:cs="Times New Roman"/>
                <w:b w:val="0"/>
                <w:bCs w:val="0"/>
                <w:sz w:val="23"/>
                <w:szCs w:val="23"/>
                <w:lang w:val="es-ES"/>
              </w:rPr>
              <w:t xml:space="preserve"> salón desde la geografía del terror a la educación geográfica </w:t>
            </w:r>
          </w:p>
        </w:tc>
        <w:tc>
          <w:tcPr>
            <w:tcW w:w="1677" w:type="dxa"/>
          </w:tcPr>
          <w:p w14:paraId="4E1D37E7" w14:textId="0157877C" w:rsidR="00C05994" w:rsidRPr="00C05994" w:rsidRDefault="00557255" w:rsidP="00A14DF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lang w:val="pt-BR"/>
              </w:rPr>
            </w:pPr>
            <w:r>
              <w:rPr>
                <w:rFonts w:ascii="Times New Roman" w:hAnsi="Times New Roman" w:cs="Times New Roman"/>
                <w:sz w:val="23"/>
                <w:szCs w:val="23"/>
                <w:lang w:val="es-ES"/>
              </w:rPr>
              <w:t xml:space="preserve">Sistematización de Experiencias </w:t>
            </w:r>
            <w:r w:rsidR="00C05994" w:rsidRPr="00C05994">
              <w:rPr>
                <w:rFonts w:ascii="Times New Roman" w:hAnsi="Times New Roman" w:cs="Times New Roman"/>
                <w:sz w:val="23"/>
                <w:szCs w:val="23"/>
                <w:lang w:val="pt-BR"/>
              </w:rPr>
              <w:t xml:space="preserve"> </w:t>
            </w:r>
          </w:p>
        </w:tc>
        <w:tc>
          <w:tcPr>
            <w:tcW w:w="5654" w:type="dxa"/>
          </w:tcPr>
          <w:p w14:paraId="51F6705C" w14:textId="75674D24" w:rsidR="00C05994" w:rsidRPr="00DF3A58" w:rsidRDefault="00C05994" w:rsidP="00A14DF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r w:rsidRPr="007A613D">
              <w:rPr>
                <w:rFonts w:ascii="Times New Roman" w:hAnsi="Times New Roman" w:cs="Times New Roman"/>
                <w:sz w:val="24"/>
                <w:szCs w:val="24"/>
              </w:rPr>
              <w:t xml:space="preserve">Rubrica, Matriz </w:t>
            </w:r>
            <w:r w:rsidR="00557255" w:rsidRPr="007A613D">
              <w:rPr>
                <w:rFonts w:ascii="Times New Roman" w:hAnsi="Times New Roman" w:cs="Times New Roman"/>
                <w:sz w:val="24"/>
                <w:szCs w:val="24"/>
              </w:rPr>
              <w:t>análisis de contenido para la sistematización de las experiencias registradas</w:t>
            </w:r>
            <w:r w:rsidR="00557255">
              <w:rPr>
                <w:rFonts w:ascii="Times New Roman" w:hAnsi="Times New Roman" w:cs="Times New Roman"/>
                <w:sz w:val="23"/>
                <w:szCs w:val="23"/>
              </w:rPr>
              <w:t xml:space="preserve">. </w:t>
            </w:r>
            <w:r>
              <w:rPr>
                <w:rFonts w:ascii="Times New Roman" w:hAnsi="Times New Roman" w:cs="Times New Roman"/>
                <w:sz w:val="23"/>
                <w:szCs w:val="23"/>
              </w:rPr>
              <w:t xml:space="preserve"> </w:t>
            </w:r>
          </w:p>
        </w:tc>
      </w:tr>
    </w:tbl>
    <w:p w14:paraId="15F5ABF3" w14:textId="0CD245AC" w:rsidR="00C05994" w:rsidRDefault="00C05994" w:rsidP="005271AD">
      <w:pPr>
        <w:spacing w:line="360" w:lineRule="auto"/>
        <w:jc w:val="both"/>
        <w:rPr>
          <w:rFonts w:ascii="Times New Roman" w:eastAsia="Times New Roman" w:hAnsi="Times New Roman" w:cs="Times New Roman"/>
          <w:sz w:val="24"/>
          <w:szCs w:val="24"/>
        </w:rPr>
      </w:pPr>
    </w:p>
    <w:p w14:paraId="79C79A64" w14:textId="797AF665" w:rsidR="00C05994" w:rsidRDefault="00C05994" w:rsidP="005271AD">
      <w:pPr>
        <w:spacing w:line="360" w:lineRule="auto"/>
        <w:jc w:val="both"/>
        <w:rPr>
          <w:rFonts w:ascii="Times New Roman" w:eastAsia="Times New Roman" w:hAnsi="Times New Roman" w:cs="Times New Roman"/>
          <w:sz w:val="24"/>
          <w:szCs w:val="24"/>
        </w:rPr>
      </w:pPr>
    </w:p>
    <w:p w14:paraId="7D4B7B7F" w14:textId="53CDAC40" w:rsidR="00C05994" w:rsidRDefault="00C05994" w:rsidP="005271AD">
      <w:pPr>
        <w:spacing w:line="360" w:lineRule="auto"/>
        <w:jc w:val="both"/>
        <w:rPr>
          <w:rFonts w:ascii="Times New Roman" w:eastAsia="Times New Roman" w:hAnsi="Times New Roman" w:cs="Times New Roman"/>
          <w:sz w:val="24"/>
          <w:szCs w:val="24"/>
        </w:rPr>
      </w:pPr>
    </w:p>
    <w:p w14:paraId="1455E97F" w14:textId="3EEB633C" w:rsidR="00C05994" w:rsidRDefault="00C05994" w:rsidP="005271AD">
      <w:pPr>
        <w:spacing w:line="360" w:lineRule="auto"/>
        <w:jc w:val="both"/>
        <w:rPr>
          <w:rFonts w:ascii="Times New Roman" w:eastAsia="Times New Roman" w:hAnsi="Times New Roman" w:cs="Times New Roman"/>
          <w:sz w:val="24"/>
          <w:szCs w:val="24"/>
        </w:rPr>
      </w:pPr>
    </w:p>
    <w:p w14:paraId="674AD42E" w14:textId="3CBACB51" w:rsidR="00C05994" w:rsidRDefault="00C05994" w:rsidP="005271AD">
      <w:pPr>
        <w:spacing w:line="360" w:lineRule="auto"/>
        <w:jc w:val="both"/>
        <w:rPr>
          <w:rFonts w:ascii="Times New Roman" w:eastAsia="Times New Roman" w:hAnsi="Times New Roman" w:cs="Times New Roman"/>
          <w:sz w:val="24"/>
          <w:szCs w:val="24"/>
        </w:rPr>
      </w:pPr>
    </w:p>
    <w:p w14:paraId="6516BDC3" w14:textId="347ACBCA" w:rsidR="00C05994" w:rsidRDefault="00C05994" w:rsidP="005271AD">
      <w:pPr>
        <w:spacing w:line="360" w:lineRule="auto"/>
        <w:jc w:val="both"/>
        <w:rPr>
          <w:rFonts w:ascii="Times New Roman" w:eastAsia="Times New Roman" w:hAnsi="Times New Roman" w:cs="Times New Roman"/>
          <w:sz w:val="24"/>
          <w:szCs w:val="24"/>
        </w:rPr>
      </w:pPr>
    </w:p>
    <w:p w14:paraId="65DD3E27" w14:textId="77777777" w:rsidR="007E1469" w:rsidRDefault="007E1469" w:rsidP="00442F5B">
      <w:pPr>
        <w:spacing w:line="360" w:lineRule="auto"/>
        <w:rPr>
          <w:rFonts w:ascii="Times New Roman" w:eastAsia="Times New Roman" w:hAnsi="Times New Roman" w:cs="Times New Roman"/>
          <w:b/>
          <w:bCs/>
          <w:i/>
          <w:iCs/>
          <w:sz w:val="24"/>
          <w:szCs w:val="24"/>
        </w:rPr>
      </w:pPr>
    </w:p>
    <w:p w14:paraId="14F9109D" w14:textId="5557030B" w:rsidR="00D421AE" w:rsidRDefault="00EF5FBD" w:rsidP="00EF5FBD">
      <w:pPr>
        <w:spacing w:line="360" w:lineRule="auto"/>
        <w:jc w:val="center"/>
        <w:rPr>
          <w:rFonts w:ascii="Times New Roman" w:eastAsia="Times New Roman" w:hAnsi="Times New Roman" w:cs="Times New Roman"/>
          <w:b/>
          <w:bCs/>
          <w:i/>
          <w:iCs/>
          <w:sz w:val="24"/>
          <w:szCs w:val="24"/>
        </w:rPr>
      </w:pPr>
      <w:r w:rsidRPr="00D421AE">
        <w:rPr>
          <w:rFonts w:ascii="Times New Roman" w:eastAsia="Times New Roman" w:hAnsi="Times New Roman" w:cs="Times New Roman"/>
          <w:b/>
          <w:bCs/>
          <w:i/>
          <w:iCs/>
          <w:sz w:val="24"/>
          <w:szCs w:val="24"/>
        </w:rPr>
        <w:t>CAPITULO CUATRO:</w:t>
      </w:r>
      <w:r>
        <w:rPr>
          <w:rFonts w:ascii="Times New Roman" w:eastAsia="Times New Roman" w:hAnsi="Times New Roman" w:cs="Times New Roman"/>
          <w:b/>
          <w:bCs/>
          <w:i/>
          <w:iCs/>
          <w:sz w:val="24"/>
          <w:szCs w:val="24"/>
        </w:rPr>
        <w:br/>
      </w:r>
      <w:r w:rsidRPr="00D421AE">
        <w:rPr>
          <w:rFonts w:ascii="Times New Roman" w:eastAsia="Times New Roman" w:hAnsi="Times New Roman" w:cs="Times New Roman"/>
          <w:b/>
          <w:bCs/>
          <w:i/>
          <w:iCs/>
          <w:sz w:val="24"/>
          <w:szCs w:val="24"/>
        </w:rPr>
        <w:t xml:space="preserve"> ANÁLISIS DE LA INFORMACIÓN</w:t>
      </w:r>
    </w:p>
    <w:p w14:paraId="7E1326CC" w14:textId="4BE3E630" w:rsidR="00507141" w:rsidRDefault="006A0D90" w:rsidP="006C1100">
      <w:pPr>
        <w:spacing w:line="360" w:lineRule="auto"/>
        <w:jc w:val="both"/>
        <w:rPr>
          <w:rFonts w:ascii="Times New Roman" w:eastAsia="Times New Roman" w:hAnsi="Times New Roman" w:cs="Times New Roman"/>
          <w:lang w:val="es-MX"/>
        </w:rPr>
      </w:pPr>
      <w:r w:rsidRPr="006A0D90">
        <w:rPr>
          <w:rFonts w:ascii="Times New Roman" w:eastAsia="Times New Roman" w:hAnsi="Times New Roman" w:cs="Times New Roman"/>
          <w:sz w:val="24"/>
          <w:szCs w:val="24"/>
        </w:rPr>
        <w:t xml:space="preserve">Para </w:t>
      </w:r>
      <w:r>
        <w:rPr>
          <w:rFonts w:ascii="Times New Roman" w:eastAsia="Times New Roman" w:hAnsi="Times New Roman" w:cs="Times New Roman"/>
          <w:sz w:val="24"/>
          <w:szCs w:val="24"/>
        </w:rPr>
        <w:t xml:space="preserve">analizar toda la información arrojada con las técnicas utilizadas para su recolección se realizó un análisis de contenido entendido desde </w:t>
      </w:r>
      <w:r w:rsidRPr="00442F5B">
        <w:rPr>
          <w:rFonts w:ascii="Times New Roman" w:eastAsia="Times New Roman" w:hAnsi="Times New Roman" w:cs="Times New Roman"/>
          <w:sz w:val="24"/>
          <w:szCs w:val="24"/>
        </w:rPr>
        <w:t>A</w:t>
      </w:r>
      <w:r w:rsidRPr="00442F5B">
        <w:rPr>
          <w:rFonts w:ascii="Times New Roman" w:eastAsia="Times New Roman" w:hAnsi="Times New Roman" w:cs="Times New Roman"/>
          <w:lang w:val="es-MX"/>
        </w:rPr>
        <w:t>bela, J. A. (2002).</w:t>
      </w:r>
      <w:r w:rsidRPr="006A0D90">
        <w:rPr>
          <w:rFonts w:eastAsia="Times New Roman"/>
          <w:lang w:val="es-MX"/>
        </w:rPr>
        <w:t xml:space="preserve"> </w:t>
      </w:r>
      <w:r w:rsidRPr="00D729AA">
        <w:rPr>
          <w:rFonts w:ascii="Times New Roman" w:eastAsia="Times New Roman" w:hAnsi="Times New Roman" w:cs="Times New Roman"/>
          <w:lang w:val="es-MX"/>
        </w:rPr>
        <w:t>C</w:t>
      </w:r>
      <w:r w:rsidRPr="00D729AA">
        <w:rPr>
          <w:rFonts w:ascii="Times New Roman" w:eastAsia="Times New Roman" w:hAnsi="Times New Roman" w:cs="Times New Roman"/>
          <w:sz w:val="24"/>
          <w:szCs w:val="24"/>
          <w:lang w:val="es-MX"/>
        </w:rPr>
        <w:t>ómo</w:t>
      </w:r>
      <w:r w:rsidR="00D729AA" w:rsidRPr="00D729AA">
        <w:rPr>
          <w:rFonts w:ascii="Times New Roman" w:eastAsia="Times New Roman" w:hAnsi="Times New Roman" w:cs="Times New Roman"/>
          <w:sz w:val="24"/>
          <w:szCs w:val="24"/>
          <w:lang w:val="es-MX"/>
        </w:rPr>
        <w:t>:</w:t>
      </w:r>
      <w:r w:rsidR="00D729AA">
        <w:rPr>
          <w:rFonts w:ascii="Times New Roman" w:eastAsia="Times New Roman" w:hAnsi="Times New Roman" w:cs="Times New Roman"/>
          <w:lang w:val="es-MX"/>
        </w:rPr>
        <w:t xml:space="preserve"> </w:t>
      </w:r>
    </w:p>
    <w:p w14:paraId="5DF2711E" w14:textId="6A6FAFAE" w:rsidR="006C1100" w:rsidRPr="006C1100" w:rsidRDefault="006A0D90" w:rsidP="007E1469">
      <w:pPr>
        <w:spacing w:line="360" w:lineRule="auto"/>
        <w:ind w:left="720"/>
        <w:jc w:val="both"/>
        <w:rPr>
          <w:rFonts w:ascii="Times New Roman" w:hAnsi="Times New Roman" w:cs="Times New Roman"/>
        </w:rPr>
      </w:pPr>
      <w:r w:rsidRPr="00D729AA">
        <w:rPr>
          <w:rFonts w:ascii="Times New Roman" w:eastAsia="Times New Roman" w:hAnsi="Times New Roman" w:cs="Times New Roman"/>
          <w:lang w:val="es-MX"/>
        </w:rPr>
        <w:t xml:space="preserve"> </w:t>
      </w:r>
      <w:r w:rsidR="00D729AA" w:rsidRPr="00D729AA">
        <w:rPr>
          <w:rFonts w:ascii="Times New Roman" w:hAnsi="Times New Roman" w:cs="Times New Roman"/>
        </w:rPr>
        <w:t xml:space="preserve">una técnica de interpretación de textos, ya sean escritos, grabados, pintados, filmados..., u otra forma diferente donde puedan existir toda clase de registros de datos, trascripción de entrevistas, discursos, protocolos de observación, documentos, </w:t>
      </w:r>
      <w:r w:rsidR="003D57CD" w:rsidRPr="00D729AA">
        <w:rPr>
          <w:rFonts w:ascii="Times New Roman" w:hAnsi="Times New Roman" w:cs="Times New Roman"/>
        </w:rPr>
        <w:t>videos,</w:t>
      </w:r>
      <w:r w:rsidR="00D729AA" w:rsidRPr="00D729AA">
        <w:rPr>
          <w:rFonts w:ascii="Times New Roman" w:hAnsi="Times New Roman" w:cs="Times New Roman"/>
        </w:rPr>
        <w:t xml:space="preserve"> el denominador común de todos estos materiales es su capacidad para albergar un contenido que leído e interpretado adecuadamente nos abre las puertas </w:t>
      </w:r>
      <w:r w:rsidR="003D57CD" w:rsidRPr="00D729AA">
        <w:rPr>
          <w:rFonts w:ascii="Times New Roman" w:hAnsi="Times New Roman" w:cs="Times New Roman"/>
        </w:rPr>
        <w:t>al conocimiento</w:t>
      </w:r>
      <w:r w:rsidR="00D729AA" w:rsidRPr="00D729AA">
        <w:rPr>
          <w:rFonts w:ascii="Times New Roman" w:hAnsi="Times New Roman" w:cs="Times New Roman"/>
        </w:rPr>
        <w:t xml:space="preserve"> de diversos aspectos y fenómenos de la vida social. (p. 2). </w:t>
      </w:r>
    </w:p>
    <w:p w14:paraId="656AD82B" w14:textId="5E4A858E" w:rsidR="00D729AA" w:rsidRPr="00D729AA" w:rsidRDefault="00D729AA" w:rsidP="00D729AA">
      <w:pPr>
        <w:spacing w:line="360" w:lineRule="auto"/>
        <w:jc w:val="both"/>
        <w:rPr>
          <w:rFonts w:ascii="Times New Roman" w:hAnsi="Times New Roman" w:cs="Times New Roman"/>
          <w:sz w:val="24"/>
          <w:szCs w:val="24"/>
        </w:rPr>
      </w:pPr>
      <w:r w:rsidRPr="00D729AA">
        <w:rPr>
          <w:rFonts w:ascii="Times New Roman" w:hAnsi="Times New Roman" w:cs="Times New Roman"/>
          <w:sz w:val="24"/>
          <w:szCs w:val="24"/>
        </w:rPr>
        <w:t xml:space="preserve">Esta </w:t>
      </w:r>
      <w:r>
        <w:rPr>
          <w:rFonts w:ascii="Times New Roman" w:hAnsi="Times New Roman" w:cs="Times New Roman"/>
          <w:sz w:val="24"/>
          <w:szCs w:val="24"/>
        </w:rPr>
        <w:t xml:space="preserve">se organiza según el autor desde los siguientes pasos: </w:t>
      </w:r>
    </w:p>
    <w:p w14:paraId="5DA4AB5A" w14:textId="0D179657" w:rsidR="006A0D90" w:rsidRPr="006A0D90" w:rsidRDefault="006A0D90" w:rsidP="006A0D90">
      <w:pPr>
        <w:spacing w:line="360" w:lineRule="auto"/>
        <w:jc w:val="both"/>
        <w:rPr>
          <w:rFonts w:ascii="Times New Roman" w:eastAsia="Times New Roman" w:hAnsi="Times New Roman" w:cs="Times New Roman"/>
          <w:sz w:val="24"/>
          <w:szCs w:val="24"/>
          <w:lang w:val="es-ES"/>
        </w:rPr>
      </w:pPr>
      <w:r w:rsidRPr="006A0D90">
        <w:rPr>
          <w:rFonts w:ascii="Times New Roman" w:eastAsia="Times New Roman" w:hAnsi="Times New Roman" w:cs="Times New Roman"/>
          <w:sz w:val="24"/>
          <w:szCs w:val="24"/>
          <w:lang w:val="es-MX"/>
        </w:rPr>
        <w:t>1.- Determinar el objeto o tema de análisis.</w:t>
      </w:r>
    </w:p>
    <w:p w14:paraId="114E857F" w14:textId="77777777" w:rsidR="006A0D90" w:rsidRPr="006A0D90" w:rsidRDefault="006A0D90" w:rsidP="006A0D90">
      <w:pPr>
        <w:spacing w:line="360" w:lineRule="auto"/>
        <w:jc w:val="both"/>
        <w:rPr>
          <w:rFonts w:ascii="Times New Roman" w:eastAsia="Times New Roman" w:hAnsi="Times New Roman" w:cs="Times New Roman"/>
          <w:sz w:val="24"/>
          <w:szCs w:val="24"/>
          <w:lang w:val="es-ES"/>
        </w:rPr>
      </w:pPr>
      <w:r w:rsidRPr="006A0D90">
        <w:rPr>
          <w:rFonts w:ascii="Times New Roman" w:eastAsia="Times New Roman" w:hAnsi="Times New Roman" w:cs="Times New Roman"/>
          <w:sz w:val="24"/>
          <w:szCs w:val="24"/>
          <w:lang w:val="es-MX"/>
        </w:rPr>
        <w:t>2.- Determinar las reglas de codificación.</w:t>
      </w:r>
    </w:p>
    <w:p w14:paraId="0C641EE6" w14:textId="77777777" w:rsidR="006A0D90" w:rsidRPr="006A0D90" w:rsidRDefault="006A0D90" w:rsidP="006A0D90">
      <w:pPr>
        <w:spacing w:line="360" w:lineRule="auto"/>
        <w:jc w:val="both"/>
        <w:rPr>
          <w:rFonts w:ascii="Times New Roman" w:eastAsia="Times New Roman" w:hAnsi="Times New Roman" w:cs="Times New Roman"/>
          <w:sz w:val="24"/>
          <w:szCs w:val="24"/>
          <w:lang w:val="es-ES"/>
        </w:rPr>
      </w:pPr>
      <w:r w:rsidRPr="006A0D90">
        <w:rPr>
          <w:rFonts w:ascii="Times New Roman" w:eastAsia="Times New Roman" w:hAnsi="Times New Roman" w:cs="Times New Roman"/>
          <w:sz w:val="24"/>
          <w:szCs w:val="24"/>
          <w:lang w:val="es-MX"/>
        </w:rPr>
        <w:t>3.- Determinar el sistema de categorías.</w:t>
      </w:r>
    </w:p>
    <w:p w14:paraId="78021526" w14:textId="77777777" w:rsidR="006A0D90" w:rsidRPr="006A0D90" w:rsidRDefault="006A0D90" w:rsidP="006A0D90">
      <w:pPr>
        <w:spacing w:line="360" w:lineRule="auto"/>
        <w:jc w:val="both"/>
        <w:rPr>
          <w:rFonts w:ascii="Times New Roman" w:eastAsia="Times New Roman" w:hAnsi="Times New Roman" w:cs="Times New Roman"/>
          <w:sz w:val="24"/>
          <w:szCs w:val="24"/>
          <w:lang w:val="es-ES"/>
        </w:rPr>
      </w:pPr>
      <w:r w:rsidRPr="006A0D90">
        <w:rPr>
          <w:rFonts w:ascii="Times New Roman" w:eastAsia="Times New Roman" w:hAnsi="Times New Roman" w:cs="Times New Roman"/>
          <w:sz w:val="24"/>
          <w:szCs w:val="24"/>
          <w:lang w:val="es-MX"/>
        </w:rPr>
        <w:t>4.- Comprobar la fiabilidad del sistema de codificación-categorización.</w:t>
      </w:r>
    </w:p>
    <w:p w14:paraId="3AFCB04C" w14:textId="38EA6331" w:rsidR="00D729AA" w:rsidRDefault="006A0D90" w:rsidP="006A0D90">
      <w:pPr>
        <w:spacing w:line="360" w:lineRule="auto"/>
        <w:jc w:val="both"/>
        <w:rPr>
          <w:rFonts w:ascii="Times New Roman" w:eastAsia="Times New Roman" w:hAnsi="Times New Roman" w:cs="Times New Roman"/>
          <w:sz w:val="24"/>
          <w:szCs w:val="24"/>
          <w:lang w:val="es-MX"/>
        </w:rPr>
      </w:pPr>
      <w:r w:rsidRPr="006A0D90">
        <w:rPr>
          <w:rFonts w:ascii="Times New Roman" w:eastAsia="Times New Roman" w:hAnsi="Times New Roman" w:cs="Times New Roman"/>
          <w:sz w:val="24"/>
          <w:szCs w:val="24"/>
          <w:lang w:val="es-MX"/>
        </w:rPr>
        <w:t>5.- Inferencias.</w:t>
      </w:r>
    </w:p>
    <w:p w14:paraId="3770878F" w14:textId="5D062FA2" w:rsidR="00D729AA" w:rsidRDefault="00D729AA" w:rsidP="006A0D90">
      <w:pPr>
        <w:spacing w:line="360" w:lineRule="auto"/>
        <w:jc w:val="both"/>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lastRenderedPageBreak/>
        <w:t xml:space="preserve">Con base a ella se estableció un modelo de desarrollo de categorías Deductivas que partiera desde tres elementos, en primer </w:t>
      </w:r>
      <w:r w:rsidR="00C302E9">
        <w:rPr>
          <w:rFonts w:ascii="Times New Roman" w:eastAsia="Times New Roman" w:hAnsi="Times New Roman" w:cs="Times New Roman"/>
          <w:sz w:val="24"/>
          <w:szCs w:val="24"/>
          <w:lang w:val="es-MX"/>
        </w:rPr>
        <w:t>lugar,</w:t>
      </w:r>
      <w:r>
        <w:rPr>
          <w:rFonts w:ascii="Times New Roman" w:eastAsia="Times New Roman" w:hAnsi="Times New Roman" w:cs="Times New Roman"/>
          <w:sz w:val="24"/>
          <w:szCs w:val="24"/>
          <w:lang w:val="es-MX"/>
        </w:rPr>
        <w:t xml:space="preserve"> un esquema teórico definido, en </w:t>
      </w:r>
      <w:r w:rsidR="00507141">
        <w:rPr>
          <w:rFonts w:ascii="Times New Roman" w:eastAsia="Times New Roman" w:hAnsi="Times New Roman" w:cs="Times New Roman"/>
          <w:sz w:val="24"/>
          <w:szCs w:val="24"/>
          <w:lang w:val="es-MX"/>
        </w:rPr>
        <w:t>segundo el</w:t>
      </w:r>
      <w:r>
        <w:rPr>
          <w:rFonts w:ascii="Times New Roman" w:eastAsia="Times New Roman" w:hAnsi="Times New Roman" w:cs="Times New Roman"/>
          <w:sz w:val="24"/>
          <w:szCs w:val="24"/>
          <w:lang w:val="es-MX"/>
        </w:rPr>
        <w:t xml:space="preserve"> tipo de muestra </w:t>
      </w:r>
      <w:r w:rsidR="00C302E9">
        <w:rPr>
          <w:rFonts w:ascii="Times New Roman" w:eastAsia="Times New Roman" w:hAnsi="Times New Roman" w:cs="Times New Roman"/>
          <w:sz w:val="24"/>
          <w:szCs w:val="24"/>
          <w:lang w:val="es-MX"/>
        </w:rPr>
        <w:t xml:space="preserve">a realizar y por último el sistema de cogidos a establecer. </w:t>
      </w:r>
    </w:p>
    <w:p w14:paraId="3BDF7542" w14:textId="1BC77682" w:rsidR="005C1DAE" w:rsidRDefault="00C302E9" w:rsidP="00C302E9">
      <w:pPr>
        <w:spacing w:line="360" w:lineRule="auto"/>
        <w:jc w:val="both"/>
        <w:rPr>
          <w:rFonts w:ascii="Times New Roman" w:hAnsi="Times New Roman" w:cs="Times New Roman"/>
        </w:rPr>
      </w:pPr>
      <w:r>
        <w:rPr>
          <w:rFonts w:ascii="Times New Roman" w:eastAsia="Times New Roman" w:hAnsi="Times New Roman" w:cs="Times New Roman"/>
          <w:sz w:val="24"/>
          <w:szCs w:val="24"/>
          <w:lang w:val="es-MX"/>
        </w:rPr>
        <w:t>Al respecto luego de triangular la información obtenida por las siguientes técnicas organizadas por objetivos se realizó desde el esquema teórico Geografías del terror</w:t>
      </w:r>
      <w:r w:rsidRPr="006A0D90">
        <w:rPr>
          <w:rFonts w:ascii="Times New Roman" w:eastAsia="Times New Roman" w:hAnsi="Times New Roman" w:cs="Times New Roman"/>
          <w:sz w:val="24"/>
          <w:szCs w:val="24"/>
          <w:lang w:val="es-MX"/>
        </w:rPr>
        <w:t>:</w:t>
      </w:r>
      <w:r>
        <w:rPr>
          <w:rFonts w:ascii="Times New Roman" w:eastAsia="Times New Roman" w:hAnsi="Times New Roman" w:cs="Times New Roman"/>
          <w:sz w:val="24"/>
          <w:szCs w:val="24"/>
          <w:lang w:val="es-MX"/>
        </w:rPr>
        <w:t xml:space="preserve"> </w:t>
      </w:r>
      <w:r w:rsidRPr="0024238D">
        <w:rPr>
          <w:rFonts w:ascii="Times New Roman" w:eastAsia="Times New Roman" w:hAnsi="Times New Roman" w:cs="Times New Roman"/>
          <w:sz w:val="24"/>
          <w:szCs w:val="24"/>
          <w:lang w:val="es-MX"/>
        </w:rPr>
        <w:t>Espacialización de la memoria Blair</w:t>
      </w:r>
      <w:r w:rsidRPr="00C302E9">
        <w:rPr>
          <w:rFonts w:ascii="Times New Roman" w:eastAsia="Times New Roman" w:hAnsi="Times New Roman" w:cs="Times New Roman"/>
          <w:i/>
          <w:iCs/>
          <w:sz w:val="24"/>
          <w:szCs w:val="24"/>
          <w:lang w:val="es-MX"/>
        </w:rPr>
        <w:t xml:space="preserve"> (2005</w:t>
      </w:r>
      <w:r w:rsidRPr="0024238D">
        <w:rPr>
          <w:rFonts w:ascii="Times New Roman" w:eastAsia="Times New Roman" w:hAnsi="Times New Roman" w:cs="Times New Roman"/>
          <w:i/>
          <w:iCs/>
          <w:sz w:val="24"/>
          <w:szCs w:val="24"/>
          <w:lang w:val="es-MX"/>
        </w:rPr>
        <w:t>)</w:t>
      </w:r>
      <w:r w:rsidRPr="0024238D">
        <w:rPr>
          <w:rFonts w:ascii="Times New Roman" w:eastAsia="Times New Roman" w:hAnsi="Times New Roman" w:cs="Times New Roman"/>
          <w:sz w:val="24"/>
          <w:szCs w:val="24"/>
          <w:lang w:val="es-MX"/>
        </w:rPr>
        <w:t xml:space="preserve"> y</w:t>
      </w:r>
      <w:r w:rsidRPr="00C302E9">
        <w:rPr>
          <w:rFonts w:ascii="Times New Roman" w:eastAsia="Times New Roman" w:hAnsi="Times New Roman" w:cs="Times New Roman"/>
          <w:sz w:val="24"/>
          <w:szCs w:val="24"/>
          <w:lang w:val="es-MX"/>
        </w:rPr>
        <w:t xml:space="preserve"> </w:t>
      </w:r>
      <w:r w:rsidRPr="0024238D">
        <w:rPr>
          <w:rFonts w:ascii="Times New Roman" w:eastAsia="Times New Roman" w:hAnsi="Times New Roman" w:cs="Times New Roman"/>
          <w:sz w:val="24"/>
          <w:szCs w:val="24"/>
          <w:lang w:val="es-MX"/>
        </w:rPr>
        <w:t>Paisaje del miedo</w:t>
      </w:r>
      <w:r w:rsidRPr="006A0D90">
        <w:rPr>
          <w:rFonts w:ascii="Times New Roman" w:eastAsia="Times New Roman" w:hAnsi="Times New Roman" w:cs="Times New Roman"/>
          <w:sz w:val="24"/>
          <w:szCs w:val="24"/>
          <w:lang w:val="es-MX"/>
        </w:rPr>
        <w:t xml:space="preserve"> Oslender</w:t>
      </w:r>
      <w:r w:rsidRPr="00C302E9">
        <w:rPr>
          <w:rFonts w:ascii="Times New Roman" w:eastAsia="Times New Roman" w:hAnsi="Times New Roman" w:cs="Times New Roman"/>
          <w:i/>
          <w:iCs/>
          <w:sz w:val="24"/>
          <w:szCs w:val="24"/>
          <w:lang w:val="es-MX"/>
        </w:rPr>
        <w:t xml:space="preserve"> </w:t>
      </w:r>
      <w:r w:rsidRPr="0024238D">
        <w:rPr>
          <w:rFonts w:ascii="Times New Roman" w:eastAsia="Times New Roman" w:hAnsi="Times New Roman" w:cs="Times New Roman"/>
          <w:i/>
          <w:iCs/>
          <w:sz w:val="24"/>
          <w:szCs w:val="24"/>
          <w:lang w:val="es-MX"/>
        </w:rPr>
        <w:t>(2006</w:t>
      </w:r>
      <w:r w:rsidRPr="00C302E9">
        <w:rPr>
          <w:rFonts w:ascii="Times New Roman" w:eastAsia="Times New Roman" w:hAnsi="Times New Roman" w:cs="Times New Roman"/>
          <w:i/>
          <w:iCs/>
          <w:sz w:val="24"/>
          <w:szCs w:val="24"/>
          <w:lang w:val="es-MX"/>
        </w:rPr>
        <w:t xml:space="preserve">) </w:t>
      </w:r>
      <w:r>
        <w:rPr>
          <w:rFonts w:ascii="Times New Roman" w:eastAsia="Times New Roman" w:hAnsi="Times New Roman" w:cs="Times New Roman"/>
          <w:i/>
          <w:iCs/>
          <w:sz w:val="24"/>
          <w:szCs w:val="24"/>
          <w:lang w:val="es-ES"/>
        </w:rPr>
        <w:t xml:space="preserve">un muestreo probabilístico aleatorio </w:t>
      </w:r>
      <w:r w:rsidR="0024448F">
        <w:rPr>
          <w:rFonts w:ascii="Times New Roman" w:eastAsia="Times New Roman" w:hAnsi="Times New Roman" w:cs="Times New Roman"/>
          <w:i/>
          <w:iCs/>
          <w:sz w:val="24"/>
          <w:szCs w:val="24"/>
          <w:lang w:val="es-ES"/>
        </w:rPr>
        <w:t xml:space="preserve">simple </w:t>
      </w:r>
      <w:r w:rsidR="0024448F" w:rsidRPr="00022B0A">
        <w:rPr>
          <w:rFonts w:ascii="Times New Roman" w:eastAsia="Times New Roman" w:hAnsi="Times New Roman" w:cs="Times New Roman"/>
          <w:sz w:val="24"/>
          <w:szCs w:val="24"/>
          <w:lang w:val="es-ES"/>
        </w:rPr>
        <w:t>entendido en palabras de Otzen y Manterola</w:t>
      </w:r>
      <w:r w:rsidR="0024448F">
        <w:rPr>
          <w:rFonts w:ascii="Times New Roman" w:eastAsia="Times New Roman" w:hAnsi="Times New Roman" w:cs="Times New Roman"/>
          <w:i/>
          <w:iCs/>
          <w:sz w:val="24"/>
          <w:szCs w:val="24"/>
          <w:lang w:val="es-ES"/>
        </w:rPr>
        <w:t xml:space="preserve"> (2017) </w:t>
      </w:r>
      <w:r w:rsidR="0024448F" w:rsidRPr="00022B0A">
        <w:rPr>
          <w:rFonts w:ascii="Times New Roman" w:eastAsia="Times New Roman" w:hAnsi="Times New Roman" w:cs="Times New Roman"/>
          <w:sz w:val="24"/>
          <w:szCs w:val="24"/>
          <w:lang w:val="es-ES"/>
        </w:rPr>
        <w:t>c</w:t>
      </w:r>
      <w:r w:rsidR="00022B0A">
        <w:rPr>
          <w:rFonts w:ascii="Times New Roman" w:eastAsia="Times New Roman" w:hAnsi="Times New Roman" w:cs="Times New Roman"/>
          <w:sz w:val="24"/>
          <w:szCs w:val="24"/>
          <w:lang w:val="es-ES"/>
        </w:rPr>
        <w:t>o</w:t>
      </w:r>
      <w:r w:rsidR="0024448F" w:rsidRPr="00022B0A">
        <w:rPr>
          <w:rFonts w:ascii="Times New Roman" w:eastAsia="Times New Roman" w:hAnsi="Times New Roman" w:cs="Times New Roman"/>
          <w:sz w:val="24"/>
          <w:szCs w:val="24"/>
          <w:lang w:val="es-ES"/>
        </w:rPr>
        <w:t>mo aquel</w:t>
      </w:r>
      <w:r w:rsidR="0024448F" w:rsidRPr="0024448F">
        <w:rPr>
          <w:rFonts w:ascii="Times New Roman" w:eastAsia="Times New Roman" w:hAnsi="Times New Roman" w:cs="Times New Roman"/>
          <w:i/>
          <w:iCs/>
          <w:sz w:val="24"/>
          <w:szCs w:val="24"/>
          <w:lang w:val="es-ES"/>
        </w:rPr>
        <w:t xml:space="preserve"> </w:t>
      </w:r>
      <w:r w:rsidR="0024448F" w:rsidRPr="00022B0A">
        <w:rPr>
          <w:rFonts w:ascii="Times New Roman" w:eastAsia="Times New Roman" w:hAnsi="Times New Roman" w:cs="Times New Roman"/>
          <w:sz w:val="24"/>
          <w:szCs w:val="24"/>
          <w:lang w:val="es-ES"/>
        </w:rPr>
        <w:t>que</w:t>
      </w:r>
      <w:r w:rsidR="0024448F" w:rsidRPr="0024448F">
        <w:rPr>
          <w:rFonts w:ascii="Times New Roman" w:eastAsia="Times New Roman" w:hAnsi="Times New Roman" w:cs="Times New Roman"/>
          <w:i/>
          <w:iCs/>
          <w:sz w:val="24"/>
          <w:szCs w:val="24"/>
          <w:lang w:val="es-ES"/>
        </w:rPr>
        <w:t xml:space="preserve"> “</w:t>
      </w:r>
      <w:r w:rsidR="0024448F" w:rsidRPr="0024448F">
        <w:rPr>
          <w:rFonts w:ascii="Times New Roman" w:hAnsi="Times New Roman" w:cs="Times New Roman"/>
          <w:sz w:val="24"/>
          <w:szCs w:val="24"/>
        </w:rPr>
        <w:t xml:space="preserve">garantiza que todos los individuos que componen la población </w:t>
      </w:r>
      <w:r w:rsidR="0024448F">
        <w:rPr>
          <w:rFonts w:ascii="Times New Roman" w:hAnsi="Times New Roman" w:cs="Times New Roman"/>
          <w:sz w:val="24"/>
          <w:szCs w:val="24"/>
        </w:rPr>
        <w:t>objeto</w:t>
      </w:r>
      <w:r w:rsidR="0024448F" w:rsidRPr="0024448F">
        <w:rPr>
          <w:rFonts w:ascii="Times New Roman" w:hAnsi="Times New Roman" w:cs="Times New Roman"/>
          <w:sz w:val="24"/>
          <w:szCs w:val="24"/>
        </w:rPr>
        <w:t xml:space="preserve"> tienen la misma oportunidad de ser incluidos en la muestra. Esta significa que la probabilidad de selección de un sujeto a estudio “x” es independiente de la probabilidad que tienen el resto de los sujetos que integran forman parte de la población blanco</w:t>
      </w:r>
      <w:r w:rsidR="0024448F" w:rsidRPr="0024448F">
        <w:rPr>
          <w:rFonts w:ascii="Times New Roman" w:hAnsi="Times New Roman" w:cs="Times New Roman"/>
        </w:rPr>
        <w:t>”</w:t>
      </w:r>
      <w:r w:rsidR="0024448F">
        <w:rPr>
          <w:rFonts w:ascii="Times New Roman" w:hAnsi="Times New Roman" w:cs="Times New Roman"/>
        </w:rPr>
        <w:t xml:space="preserve"> (2017. p. 228).</w:t>
      </w:r>
    </w:p>
    <w:p w14:paraId="3913BD4A" w14:textId="2E864FB4" w:rsidR="006C1100" w:rsidRPr="006C1100" w:rsidRDefault="006C1100" w:rsidP="00C302E9">
      <w:pPr>
        <w:spacing w:line="360" w:lineRule="auto"/>
        <w:jc w:val="both"/>
        <w:rPr>
          <w:rFonts w:ascii="Times New Roman" w:hAnsi="Times New Roman" w:cs="Times New Roman"/>
          <w:b/>
          <w:bCs/>
          <w:sz w:val="24"/>
          <w:szCs w:val="24"/>
        </w:rPr>
      </w:pPr>
      <w:r w:rsidRPr="006C1100">
        <w:rPr>
          <w:rFonts w:ascii="Times New Roman" w:hAnsi="Times New Roman" w:cs="Times New Roman"/>
          <w:b/>
          <w:bCs/>
          <w:sz w:val="24"/>
          <w:szCs w:val="24"/>
        </w:rPr>
        <w:t xml:space="preserve">Figura </w:t>
      </w:r>
      <w:r w:rsidR="007B5103">
        <w:rPr>
          <w:rFonts w:ascii="Times New Roman" w:hAnsi="Times New Roman" w:cs="Times New Roman"/>
          <w:b/>
          <w:bCs/>
          <w:sz w:val="24"/>
          <w:szCs w:val="24"/>
        </w:rPr>
        <w:t>3</w:t>
      </w:r>
    </w:p>
    <w:p w14:paraId="6E8786A9" w14:textId="77651C0B" w:rsidR="006C1100" w:rsidRPr="006C1100" w:rsidRDefault="006C1100" w:rsidP="00C302E9">
      <w:pPr>
        <w:spacing w:line="360" w:lineRule="auto"/>
        <w:jc w:val="both"/>
        <w:rPr>
          <w:rFonts w:ascii="Times New Roman" w:eastAsia="Times New Roman" w:hAnsi="Times New Roman" w:cs="Times New Roman"/>
          <w:i/>
          <w:iCs/>
          <w:sz w:val="24"/>
          <w:szCs w:val="24"/>
          <w:lang w:val="es-ES"/>
        </w:rPr>
      </w:pPr>
      <w:r w:rsidRPr="006C1100">
        <w:rPr>
          <w:rFonts w:ascii="Times New Roman" w:hAnsi="Times New Roman" w:cs="Times New Roman"/>
          <w:i/>
          <w:iCs/>
        </w:rPr>
        <w:t xml:space="preserve">Técnicas </w:t>
      </w:r>
      <w:r w:rsidR="007E1469">
        <w:rPr>
          <w:rFonts w:ascii="Times New Roman" w:hAnsi="Times New Roman" w:cs="Times New Roman"/>
          <w:i/>
          <w:iCs/>
        </w:rPr>
        <w:t xml:space="preserve">de recolección de la información </w:t>
      </w:r>
    </w:p>
    <w:p w14:paraId="1BAD3AEC" w14:textId="5DE8745D" w:rsidR="003D57CD" w:rsidRDefault="005C1DAE" w:rsidP="0024238D">
      <w:pPr>
        <w:spacing w:line="36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b/>
          <w:bCs/>
          <w:i/>
          <w:iCs/>
          <w:sz w:val="24"/>
          <w:szCs w:val="24"/>
        </w:rPr>
        <mc:AlternateContent>
          <mc:Choice Requires="wps">
            <w:drawing>
              <wp:anchor distT="0" distB="0" distL="114300" distR="114300" simplePos="0" relativeHeight="251679744" behindDoc="0" locked="0" layoutInCell="1" allowOverlap="1" wp14:anchorId="7B0E521B" wp14:editId="22BA78D7">
                <wp:simplePos x="0" y="0"/>
                <wp:positionH relativeFrom="column">
                  <wp:posOffset>1993845</wp:posOffset>
                </wp:positionH>
                <wp:positionV relativeFrom="paragraph">
                  <wp:posOffset>222637</wp:posOffset>
                </wp:positionV>
                <wp:extent cx="2242268" cy="357808"/>
                <wp:effectExtent l="0" t="0" r="24765" b="23495"/>
                <wp:wrapNone/>
                <wp:docPr id="24" name="Cuadro de texto 24"/>
                <wp:cNvGraphicFramePr/>
                <a:graphic xmlns:a="http://schemas.openxmlformats.org/drawingml/2006/main">
                  <a:graphicData uri="http://schemas.microsoft.com/office/word/2010/wordprocessingShape">
                    <wps:wsp>
                      <wps:cNvSpPr txBox="1"/>
                      <wps:spPr>
                        <a:xfrm>
                          <a:off x="0" y="0"/>
                          <a:ext cx="2242268" cy="357808"/>
                        </a:xfrm>
                        <a:prstGeom prst="rect">
                          <a:avLst/>
                        </a:prstGeom>
                        <a:solidFill>
                          <a:schemeClr val="lt1"/>
                        </a:solidFill>
                        <a:ln w="6350">
                          <a:solidFill>
                            <a:prstClr val="black"/>
                          </a:solidFill>
                        </a:ln>
                      </wps:spPr>
                      <wps:txbx>
                        <w:txbxContent>
                          <w:p w14:paraId="565C0802" w14:textId="1C8EAEF9" w:rsidR="005C1DAE" w:rsidRPr="005C1DAE" w:rsidRDefault="005C1DAE" w:rsidP="005C1DAE">
                            <w:pPr>
                              <w:jc w:val="center"/>
                              <w:rPr>
                                <w:color w:val="000000" w:themeColor="text1"/>
                                <w:sz w:val="36"/>
                                <w:szCs w:val="36"/>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1DAE">
                              <w:rPr>
                                <w:color w:val="000000" w:themeColor="text1"/>
                                <w:sz w:val="36"/>
                                <w:szCs w:val="36"/>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Técnicas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B0E521B" id="_x0000_t202" coordsize="21600,21600" o:spt="202" path="m,l,21600r21600,l21600,xe">
                <v:stroke joinstyle="miter"/>
                <v:path gradientshapeok="t" o:connecttype="rect"/>
              </v:shapetype>
              <v:shape id="Cuadro de texto 24" o:spid="_x0000_s1031" type="#_x0000_t202" style="position:absolute;left:0;text-align:left;margin-left:157pt;margin-top:17.55pt;width:176.55pt;height:28.1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" fillcolor="white [3201]" strokeweight=".5pt">
                <v:textbox>
                  <w:txbxContent>
                    <w:p w14:paraId="565C0802" w14:textId="1C8EAEF9" w:rsidR="005C1DAE" w:rsidRPr="005C1DAE" w:rsidRDefault="005C1DAE" w:rsidP="005C1DAE">
                      <w:pPr>
                        <w:jc w:val="center"/>
                        <w:rPr>
                          <w:color w:val="000000" w:themeColor="text1"/>
                          <w:sz w:val="36"/>
                          <w:szCs w:val="36"/>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1DAE">
                        <w:rPr>
                          <w:color w:val="000000" w:themeColor="text1"/>
                          <w:sz w:val="36"/>
                          <w:szCs w:val="36"/>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Técnicas</w:t>
                      </w:r>
                    </w:p>
                  </w:txbxContent>
                </v:textbox>
              </v:shape>
            </w:pict>
          </mc:Fallback>
        </mc:AlternateContent>
      </w:r>
      <w:r w:rsidR="0024238D" w:rsidRPr="0024238D">
        <w:rPr>
          <w:rFonts w:ascii="Times New Roman" w:eastAsia="Times New Roman" w:hAnsi="Times New Roman" w:cs="Times New Roman"/>
          <w:b/>
          <w:bCs/>
          <w:i/>
          <w:iCs/>
          <w:sz w:val="24"/>
          <w:szCs w:val="24"/>
          <w:lang w:val="es-ES"/>
        </w:rPr>
        <w:t xml:space="preserve"> </w:t>
      </w:r>
      <w:r w:rsidR="003D57CD">
        <w:rPr>
          <w:rFonts w:ascii="Times New Roman" w:eastAsia="Times New Roman" w:hAnsi="Times New Roman" w:cs="Times New Roman"/>
          <w:b/>
          <w:bCs/>
          <w:i/>
          <w:iCs/>
          <w:sz w:val="24"/>
          <w:szCs w:val="24"/>
          <w:lang w:val="es-ES"/>
        </w:rPr>
        <w:t xml:space="preserve"> </w:t>
      </w:r>
      <w:r w:rsidR="003D57CD" w:rsidRPr="005C1DAE">
        <w:rPr>
          <w:rFonts w:ascii="Times New Roman" w:eastAsia="Times New Roman" w:hAnsi="Times New Roman" w:cs="Times New Roman"/>
          <w:b/>
          <w:bCs/>
          <w:i/>
          <w:iCs/>
          <w:sz w:val="24"/>
          <w:szCs w:val="24"/>
        </w:rPr>
        <w:drawing>
          <wp:inline distT="0" distB="0" distL="0" distR="0" wp14:anchorId="64441A72" wp14:editId="23B773FD">
            <wp:extent cx="5487670" cy="2767053"/>
            <wp:effectExtent l="38100" t="0" r="17780" b="0"/>
            <wp:docPr id="23" name="Diagrama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085BB334" w14:textId="78C9D31F" w:rsidR="006C1100" w:rsidRPr="007E1469" w:rsidRDefault="003D57CD" w:rsidP="00690C03">
      <w:pPr>
        <w:spacing w:line="360" w:lineRule="auto"/>
        <w:jc w:val="both"/>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ES"/>
        </w:rPr>
        <w:t>Par</w:t>
      </w:r>
      <w:r w:rsidR="00C302E9" w:rsidRPr="00507141">
        <w:rPr>
          <w:rFonts w:ascii="Times New Roman" w:eastAsia="Times New Roman" w:hAnsi="Times New Roman" w:cs="Times New Roman"/>
          <w:sz w:val="24"/>
          <w:szCs w:val="24"/>
          <w:lang w:val="es-ES"/>
        </w:rPr>
        <w:t xml:space="preserve">a así establecer un sistema de códigos </w:t>
      </w:r>
      <w:r w:rsidR="00507141" w:rsidRPr="00507141">
        <w:rPr>
          <w:rFonts w:ascii="Times New Roman" w:eastAsia="Times New Roman" w:hAnsi="Times New Roman" w:cs="Times New Roman"/>
          <w:sz w:val="24"/>
          <w:szCs w:val="24"/>
          <w:lang w:val="es-ES"/>
        </w:rPr>
        <w:t>para la organización y clasificación de la información a la luz de los objetivos plasmados en el desarrollo de la investigación. Este sistema de códigos arrojados fue el siguiente:</w:t>
      </w:r>
      <w:r w:rsidR="00C302E9" w:rsidRPr="00507141">
        <w:rPr>
          <w:rFonts w:ascii="Times New Roman" w:eastAsia="Times New Roman" w:hAnsi="Times New Roman" w:cs="Times New Roman"/>
          <w:sz w:val="24"/>
          <w:szCs w:val="24"/>
          <w:lang w:val="es-ES"/>
        </w:rPr>
        <w:t xml:space="preserve"> </w:t>
      </w:r>
      <w:r w:rsidR="0024238D" w:rsidRPr="0024238D">
        <w:rPr>
          <w:rFonts w:ascii="Times New Roman" w:eastAsia="Times New Roman" w:hAnsi="Times New Roman" w:cs="Times New Roman"/>
          <w:sz w:val="24"/>
          <w:szCs w:val="24"/>
          <w:lang w:val="es-MX"/>
        </w:rPr>
        <w:t>Frecuencia(F), referencia (R), experiencia (E), miedo (m), muerte (M</w:t>
      </w:r>
      <w:r w:rsidR="0024238D" w:rsidRPr="00507141">
        <w:rPr>
          <w:rFonts w:ascii="Times New Roman" w:eastAsia="Times New Roman" w:hAnsi="Times New Roman" w:cs="Times New Roman"/>
          <w:sz w:val="24"/>
          <w:szCs w:val="24"/>
          <w:lang w:val="es-MX"/>
        </w:rPr>
        <w:t>), violencia</w:t>
      </w:r>
      <w:r w:rsidR="0024238D" w:rsidRPr="0024238D">
        <w:rPr>
          <w:rFonts w:ascii="Times New Roman" w:eastAsia="Times New Roman" w:hAnsi="Times New Roman" w:cs="Times New Roman"/>
          <w:sz w:val="24"/>
          <w:szCs w:val="24"/>
          <w:lang w:val="es-MX"/>
        </w:rPr>
        <w:t xml:space="preserve"> (v), confrontación (c), desplazamiento (D), resistencia (R).  Lugares (L) Emociones (Em) Actores (A) Acciones (Acc)</w:t>
      </w:r>
      <w:r w:rsidR="00507141" w:rsidRPr="00507141">
        <w:rPr>
          <w:rFonts w:ascii="Times New Roman" w:eastAsia="Times New Roman" w:hAnsi="Times New Roman" w:cs="Times New Roman"/>
          <w:sz w:val="24"/>
          <w:szCs w:val="24"/>
          <w:lang w:val="es-MX"/>
        </w:rPr>
        <w:t>.</w:t>
      </w:r>
    </w:p>
    <w:p w14:paraId="607266D4" w14:textId="687D3F45" w:rsidR="007670E4" w:rsidRDefault="007670E4" w:rsidP="00690C03">
      <w:pPr>
        <w:spacing w:line="360" w:lineRule="auto"/>
        <w:jc w:val="both"/>
        <w:rPr>
          <w:rFonts w:ascii="Times New Roman" w:eastAsia="Times New Roman" w:hAnsi="Times New Roman" w:cs="Times New Roman"/>
          <w:b/>
          <w:bCs/>
          <w:i/>
          <w:iCs/>
          <w:sz w:val="24"/>
          <w:szCs w:val="24"/>
          <w:lang w:val="es-MX"/>
        </w:rPr>
      </w:pPr>
      <w:r>
        <w:rPr>
          <w:rFonts w:ascii="Times New Roman" w:eastAsia="Times New Roman" w:hAnsi="Times New Roman" w:cs="Times New Roman"/>
          <w:b/>
          <w:bCs/>
          <w:i/>
          <w:iCs/>
          <w:sz w:val="24"/>
          <w:szCs w:val="24"/>
          <w:lang w:val="es-ES"/>
        </w:rPr>
        <w:lastRenderedPageBreak/>
        <w:br/>
      </w:r>
      <w:r w:rsidR="0024238D">
        <w:rPr>
          <w:rFonts w:ascii="Times New Roman" w:eastAsia="Times New Roman" w:hAnsi="Times New Roman" w:cs="Times New Roman"/>
          <w:b/>
          <w:bCs/>
          <w:i/>
          <w:iCs/>
          <w:sz w:val="24"/>
          <w:szCs w:val="24"/>
          <w:lang w:val="es-MX"/>
        </w:rPr>
        <w:t>Figura</w:t>
      </w:r>
      <w:r w:rsidR="007E1469">
        <w:rPr>
          <w:rFonts w:ascii="Times New Roman" w:eastAsia="Times New Roman" w:hAnsi="Times New Roman" w:cs="Times New Roman"/>
          <w:b/>
          <w:bCs/>
          <w:i/>
          <w:iCs/>
          <w:sz w:val="24"/>
          <w:szCs w:val="24"/>
          <w:lang w:val="es-MX"/>
        </w:rPr>
        <w:t xml:space="preserve"> </w:t>
      </w:r>
      <w:r w:rsidR="007B5103">
        <w:rPr>
          <w:rFonts w:ascii="Times New Roman" w:eastAsia="Times New Roman" w:hAnsi="Times New Roman" w:cs="Times New Roman"/>
          <w:b/>
          <w:bCs/>
          <w:i/>
          <w:iCs/>
          <w:sz w:val="24"/>
          <w:szCs w:val="24"/>
          <w:lang w:val="es-MX"/>
        </w:rPr>
        <w:t>4</w:t>
      </w:r>
      <w:r w:rsidR="007E1469">
        <w:rPr>
          <w:rFonts w:ascii="Times New Roman" w:eastAsia="Times New Roman" w:hAnsi="Times New Roman" w:cs="Times New Roman"/>
          <w:b/>
          <w:bCs/>
          <w:i/>
          <w:iCs/>
          <w:sz w:val="24"/>
          <w:szCs w:val="24"/>
          <w:lang w:val="es-MX"/>
        </w:rPr>
        <w:t xml:space="preserve"> </w:t>
      </w:r>
    </w:p>
    <w:p w14:paraId="6355FAF6" w14:textId="2E6B83D9" w:rsidR="007670E4" w:rsidRPr="007670E4" w:rsidRDefault="007670E4" w:rsidP="00690C03">
      <w:pPr>
        <w:spacing w:line="360" w:lineRule="auto"/>
        <w:jc w:val="both"/>
        <w:rPr>
          <w:rFonts w:ascii="Times New Roman" w:eastAsia="Times New Roman" w:hAnsi="Times New Roman" w:cs="Times New Roman"/>
          <w:i/>
          <w:iCs/>
          <w:sz w:val="24"/>
          <w:szCs w:val="24"/>
          <w:lang w:val="es-MX"/>
        </w:rPr>
      </w:pPr>
      <w:r w:rsidRPr="007670E4">
        <w:rPr>
          <w:rFonts w:ascii="Times New Roman" w:eastAsia="Times New Roman" w:hAnsi="Times New Roman" w:cs="Times New Roman"/>
          <w:i/>
          <w:iCs/>
          <w:sz w:val="24"/>
          <w:szCs w:val="24"/>
          <w:lang w:val="es-MX"/>
        </w:rPr>
        <w:t xml:space="preserve">Esquema análisis de contenido </w:t>
      </w:r>
    </w:p>
    <w:p w14:paraId="5DEE0A91" w14:textId="77777777" w:rsidR="007670E4" w:rsidRDefault="007670E4" w:rsidP="00690C03">
      <w:pPr>
        <w:spacing w:line="360" w:lineRule="auto"/>
        <w:jc w:val="both"/>
        <w:rPr>
          <w:rFonts w:ascii="Times New Roman" w:eastAsia="Times New Roman" w:hAnsi="Times New Roman" w:cs="Times New Roman"/>
          <w:b/>
          <w:bCs/>
          <w:i/>
          <w:iCs/>
          <w:sz w:val="24"/>
          <w:szCs w:val="24"/>
          <w:lang w:val="es-MX"/>
        </w:rPr>
      </w:pPr>
    </w:p>
    <w:p w14:paraId="416CD728" w14:textId="74899A36" w:rsidR="007670E4" w:rsidRDefault="007670E4" w:rsidP="00690C03">
      <w:pPr>
        <w:spacing w:line="360" w:lineRule="auto"/>
        <w:jc w:val="both"/>
        <w:rPr>
          <w:rFonts w:ascii="Times New Roman" w:eastAsia="Times New Roman" w:hAnsi="Times New Roman" w:cs="Times New Roman"/>
          <w:b/>
          <w:bCs/>
          <w:i/>
          <w:iCs/>
          <w:sz w:val="24"/>
          <w:szCs w:val="24"/>
          <w:lang w:val="es-MX"/>
        </w:rPr>
      </w:pPr>
      <w:r w:rsidRPr="0024238D">
        <w:rPr>
          <w:rFonts w:ascii="Times New Roman" w:eastAsia="Times New Roman" w:hAnsi="Times New Roman" w:cs="Times New Roman"/>
          <w:b/>
          <w:bCs/>
          <w:i/>
          <w:iCs/>
          <w:sz w:val="24"/>
          <w:szCs w:val="24"/>
        </w:rPr>
        <w:drawing>
          <wp:inline distT="0" distB="0" distL="0" distR="0" wp14:anchorId="71EBA352" wp14:editId="77E577C6">
            <wp:extent cx="5958784" cy="3029281"/>
            <wp:effectExtent l="19050" t="0" r="80645" b="0"/>
            <wp:docPr id="27" name="Diagrama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r w:rsidR="0024238D" w:rsidRPr="0024238D">
        <w:rPr>
          <w:rFonts w:ascii="Times New Roman" w:eastAsia="Times New Roman" w:hAnsi="Times New Roman" w:cs="Times New Roman"/>
          <w:b/>
          <w:bCs/>
          <w:i/>
          <w:iCs/>
          <w:sz w:val="24"/>
          <w:szCs w:val="24"/>
          <w:lang w:val="es-MX"/>
        </w:rPr>
        <w:t xml:space="preserve">       </w:t>
      </w:r>
    </w:p>
    <w:p w14:paraId="799E3F5E" w14:textId="58824725" w:rsidR="003D57CD" w:rsidRPr="007670E4" w:rsidRDefault="0024238D" w:rsidP="007670E4">
      <w:pPr>
        <w:spacing w:line="360" w:lineRule="auto"/>
        <w:jc w:val="both"/>
        <w:rPr>
          <w:rFonts w:ascii="Times New Roman" w:eastAsia="Times New Roman" w:hAnsi="Times New Roman" w:cs="Times New Roman"/>
          <w:b/>
          <w:bCs/>
          <w:i/>
          <w:iCs/>
          <w:sz w:val="24"/>
          <w:szCs w:val="24"/>
          <w:lang w:val="es-ES"/>
        </w:rPr>
      </w:pPr>
      <w:r w:rsidRPr="0024238D">
        <w:rPr>
          <w:rFonts w:ascii="Times New Roman" w:eastAsia="Times New Roman" w:hAnsi="Times New Roman" w:cs="Times New Roman"/>
          <w:b/>
          <w:bCs/>
          <w:i/>
          <w:iCs/>
          <w:sz w:val="24"/>
          <w:szCs w:val="24"/>
          <w:lang w:val="es-MX"/>
        </w:rPr>
        <w:t xml:space="preserve"> </w:t>
      </w:r>
      <w:r w:rsidR="00B52364" w:rsidRPr="00F42978">
        <w:rPr>
          <w:rFonts w:ascii="Times New Roman" w:eastAsia="Times New Roman" w:hAnsi="Times New Roman" w:cs="Times New Roman"/>
          <w:sz w:val="24"/>
          <w:szCs w:val="24"/>
        </w:rPr>
        <w:t xml:space="preserve">En las </w:t>
      </w:r>
      <w:r w:rsidR="00217BAE" w:rsidRPr="00F42978">
        <w:rPr>
          <w:rFonts w:ascii="Times New Roman" w:eastAsia="Times New Roman" w:hAnsi="Times New Roman" w:cs="Times New Roman"/>
          <w:sz w:val="24"/>
          <w:szCs w:val="24"/>
        </w:rPr>
        <w:t>g</w:t>
      </w:r>
      <w:r w:rsidR="00B52364" w:rsidRPr="00F42978">
        <w:rPr>
          <w:rFonts w:ascii="Times New Roman" w:eastAsia="Times New Roman" w:hAnsi="Times New Roman" w:cs="Times New Roman"/>
          <w:sz w:val="24"/>
          <w:szCs w:val="24"/>
        </w:rPr>
        <w:t>eografías históricas y políticas del conflicto armado y la paz, podemos evidenciar la potencia</w:t>
      </w:r>
      <w:r w:rsidR="00F42978" w:rsidRPr="00F42978">
        <w:rPr>
          <w:rFonts w:ascii="Times New Roman" w:eastAsia="Times New Roman" w:hAnsi="Times New Roman" w:cs="Times New Roman"/>
          <w:sz w:val="24"/>
          <w:szCs w:val="24"/>
        </w:rPr>
        <w:t xml:space="preserve"> </w:t>
      </w:r>
      <w:r w:rsidR="008F13F7" w:rsidRPr="00F42978">
        <w:rPr>
          <w:rFonts w:ascii="Times New Roman" w:eastAsia="Times New Roman" w:hAnsi="Times New Roman" w:cs="Times New Roman"/>
          <w:sz w:val="24"/>
          <w:szCs w:val="24"/>
        </w:rPr>
        <w:t>teó</w:t>
      </w:r>
      <w:r w:rsidR="00F42978" w:rsidRPr="00F42978">
        <w:rPr>
          <w:rFonts w:ascii="Times New Roman" w:eastAsia="Times New Roman" w:hAnsi="Times New Roman" w:cs="Times New Roman"/>
          <w:sz w:val="24"/>
          <w:szCs w:val="24"/>
        </w:rPr>
        <w:t xml:space="preserve">rica </w:t>
      </w:r>
      <w:r w:rsidR="00B52364" w:rsidRPr="00F42978">
        <w:rPr>
          <w:rFonts w:ascii="Times New Roman" w:eastAsia="Times New Roman" w:hAnsi="Times New Roman" w:cs="Times New Roman"/>
          <w:sz w:val="24"/>
          <w:szCs w:val="24"/>
        </w:rPr>
        <w:t>y</w:t>
      </w:r>
      <w:r w:rsidR="00F42978" w:rsidRPr="00F42978">
        <w:rPr>
          <w:rFonts w:ascii="Times New Roman" w:eastAsia="Times New Roman" w:hAnsi="Times New Roman" w:cs="Times New Roman"/>
          <w:sz w:val="24"/>
          <w:szCs w:val="24"/>
        </w:rPr>
        <w:t xml:space="preserve"> </w:t>
      </w:r>
      <w:r w:rsidR="00B52364" w:rsidRPr="00F42978">
        <w:rPr>
          <w:rFonts w:ascii="Times New Roman" w:eastAsia="Times New Roman" w:hAnsi="Times New Roman" w:cs="Times New Roman"/>
          <w:sz w:val="24"/>
          <w:szCs w:val="24"/>
        </w:rPr>
        <w:t xml:space="preserve">analítica de las geografías del terror como </w:t>
      </w:r>
      <w:r w:rsidR="00690C03">
        <w:rPr>
          <w:rFonts w:ascii="Times New Roman" w:eastAsia="Times New Roman" w:hAnsi="Times New Roman" w:cs="Times New Roman"/>
          <w:sz w:val="24"/>
          <w:szCs w:val="24"/>
        </w:rPr>
        <w:t>herramien</w:t>
      </w:r>
      <w:r w:rsidR="00B52364" w:rsidRPr="00F42978">
        <w:rPr>
          <w:rFonts w:ascii="Times New Roman" w:eastAsia="Times New Roman" w:hAnsi="Times New Roman" w:cs="Times New Roman"/>
          <w:sz w:val="24"/>
          <w:szCs w:val="24"/>
        </w:rPr>
        <w:t>ta metodológica</w:t>
      </w:r>
      <w:r w:rsidR="007670E4">
        <w:rPr>
          <w:rFonts w:ascii="Times New Roman" w:eastAsia="Times New Roman" w:hAnsi="Times New Roman" w:cs="Times New Roman"/>
          <w:sz w:val="24"/>
          <w:szCs w:val="24"/>
        </w:rPr>
        <w:t xml:space="preserve"> </w:t>
      </w:r>
      <w:r w:rsidR="00006E58">
        <w:rPr>
          <w:rFonts w:ascii="Times New Roman" w:eastAsia="Times New Roman" w:hAnsi="Times New Roman" w:cs="Times New Roman"/>
          <w:sz w:val="24"/>
          <w:szCs w:val="24"/>
        </w:rPr>
        <w:t>anclada a</w:t>
      </w:r>
      <w:r w:rsidR="007670E4">
        <w:rPr>
          <w:rFonts w:ascii="Times New Roman" w:eastAsia="Times New Roman" w:hAnsi="Times New Roman" w:cs="Times New Roman"/>
          <w:sz w:val="24"/>
          <w:szCs w:val="24"/>
        </w:rPr>
        <w:t xml:space="preserve"> violación y denuncia </w:t>
      </w:r>
      <w:r w:rsidR="00006E58">
        <w:rPr>
          <w:rFonts w:ascii="Times New Roman" w:eastAsia="Times New Roman" w:hAnsi="Times New Roman" w:cs="Times New Roman"/>
          <w:sz w:val="24"/>
          <w:szCs w:val="24"/>
        </w:rPr>
        <w:t xml:space="preserve">de </w:t>
      </w:r>
      <w:r w:rsidR="00006E58" w:rsidRPr="00F42978">
        <w:rPr>
          <w:rFonts w:ascii="Times New Roman" w:eastAsia="Times New Roman" w:hAnsi="Times New Roman" w:cs="Times New Roman"/>
          <w:sz w:val="24"/>
          <w:szCs w:val="24"/>
        </w:rPr>
        <w:t>derechos</w:t>
      </w:r>
      <w:r w:rsidR="00B52364" w:rsidRPr="00F42978">
        <w:rPr>
          <w:rFonts w:ascii="Times New Roman" w:eastAsia="Times New Roman" w:hAnsi="Times New Roman" w:cs="Times New Roman"/>
          <w:sz w:val="24"/>
          <w:szCs w:val="24"/>
        </w:rPr>
        <w:t xml:space="preserve"> fundamentales como la vida, la libertad de prensa, expresión o circulación entre otros.     </w:t>
      </w:r>
      <w:r w:rsidR="003701D5" w:rsidRPr="00F42978">
        <w:rPr>
          <w:rFonts w:ascii="Times New Roman" w:eastAsia="Times New Roman" w:hAnsi="Times New Roman" w:cs="Times New Roman"/>
          <w:sz w:val="24"/>
          <w:szCs w:val="24"/>
        </w:rPr>
        <w:t xml:space="preserve"> </w:t>
      </w:r>
      <w:r w:rsidR="00F42978">
        <w:rPr>
          <w:rFonts w:ascii="Times New Roman" w:eastAsia="Times New Roman" w:hAnsi="Times New Roman" w:cs="Times New Roman"/>
          <w:sz w:val="24"/>
          <w:szCs w:val="24"/>
        </w:rPr>
        <w:t xml:space="preserve">                                                     </w:t>
      </w:r>
    </w:p>
    <w:p w14:paraId="53308571" w14:textId="22DC44B5" w:rsidR="00006E58" w:rsidRDefault="003D57CD" w:rsidP="005271A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5077C5" w:rsidRPr="00F811F6">
        <w:rPr>
          <w:rFonts w:ascii="Times New Roman" w:eastAsia="Times New Roman" w:hAnsi="Times New Roman" w:cs="Times New Roman"/>
          <w:sz w:val="24"/>
          <w:szCs w:val="24"/>
        </w:rPr>
        <w:t>n primer lugar se  evidenci</w:t>
      </w:r>
      <w:r w:rsidR="007670E4">
        <w:rPr>
          <w:rFonts w:ascii="Times New Roman" w:eastAsia="Times New Roman" w:hAnsi="Times New Roman" w:cs="Times New Roman"/>
          <w:sz w:val="24"/>
          <w:szCs w:val="24"/>
        </w:rPr>
        <w:t>o</w:t>
      </w:r>
      <w:r w:rsidR="005077C5" w:rsidRPr="00F811F6">
        <w:rPr>
          <w:rFonts w:ascii="Times New Roman" w:eastAsia="Times New Roman" w:hAnsi="Times New Roman" w:cs="Times New Roman"/>
          <w:sz w:val="24"/>
          <w:szCs w:val="24"/>
        </w:rPr>
        <w:t xml:space="preserve"> por medio de la</w:t>
      </w:r>
      <w:r w:rsidR="005407D1" w:rsidRPr="00F811F6">
        <w:rPr>
          <w:rFonts w:ascii="Times New Roman" w:eastAsia="Times New Roman" w:hAnsi="Times New Roman" w:cs="Times New Roman"/>
          <w:sz w:val="24"/>
          <w:szCs w:val="24"/>
        </w:rPr>
        <w:t xml:space="preserve"> </w:t>
      </w:r>
      <w:r w:rsidR="005077C5" w:rsidRPr="00F811F6">
        <w:rPr>
          <w:rFonts w:ascii="Times New Roman" w:eastAsia="Times New Roman" w:hAnsi="Times New Roman" w:cs="Times New Roman"/>
          <w:sz w:val="24"/>
          <w:szCs w:val="24"/>
        </w:rPr>
        <w:t>observación, cartografías sociales y</w:t>
      </w:r>
      <w:r w:rsidR="005407D1" w:rsidRPr="00F811F6">
        <w:rPr>
          <w:rFonts w:ascii="Times New Roman" w:eastAsia="Times New Roman" w:hAnsi="Times New Roman" w:cs="Times New Roman"/>
          <w:sz w:val="24"/>
          <w:szCs w:val="24"/>
        </w:rPr>
        <w:t xml:space="preserve"> </w:t>
      </w:r>
      <w:r w:rsidR="005077C5" w:rsidRPr="00F811F6">
        <w:rPr>
          <w:rFonts w:ascii="Times New Roman" w:eastAsia="Times New Roman" w:hAnsi="Times New Roman" w:cs="Times New Roman"/>
          <w:sz w:val="24"/>
          <w:szCs w:val="24"/>
        </w:rPr>
        <w:t xml:space="preserve">entrevistas la relación entre </w:t>
      </w:r>
      <w:r w:rsidR="00A074D3">
        <w:rPr>
          <w:rFonts w:ascii="Times New Roman" w:eastAsia="Times New Roman" w:hAnsi="Times New Roman" w:cs="Times New Roman"/>
          <w:sz w:val="24"/>
          <w:szCs w:val="24"/>
        </w:rPr>
        <w:t xml:space="preserve">tiempo, espacio y narración, o de manera concreta entre </w:t>
      </w:r>
      <w:r w:rsidR="005077C5" w:rsidRPr="00F811F6">
        <w:rPr>
          <w:rFonts w:ascii="Times New Roman" w:eastAsia="Times New Roman" w:hAnsi="Times New Roman" w:cs="Times New Roman"/>
          <w:sz w:val="24"/>
          <w:szCs w:val="24"/>
        </w:rPr>
        <w:t xml:space="preserve">las narraciones de la población expresadas en el salón y los paisajes del miedo construidos </w:t>
      </w:r>
      <w:r w:rsidR="00A074D3">
        <w:rPr>
          <w:rFonts w:ascii="Times New Roman" w:eastAsia="Times New Roman" w:hAnsi="Times New Roman" w:cs="Times New Roman"/>
          <w:sz w:val="24"/>
          <w:szCs w:val="24"/>
        </w:rPr>
        <w:t xml:space="preserve">en el tiempo </w:t>
      </w:r>
      <w:r w:rsidR="005077C5" w:rsidRPr="00F811F6">
        <w:rPr>
          <w:rFonts w:ascii="Times New Roman" w:eastAsia="Times New Roman" w:hAnsi="Times New Roman" w:cs="Times New Roman"/>
          <w:sz w:val="24"/>
          <w:szCs w:val="24"/>
        </w:rPr>
        <w:t>como huellas de la violencia en el municipi</w:t>
      </w:r>
      <w:r w:rsidR="0000072D" w:rsidRPr="00F811F6">
        <w:rPr>
          <w:rFonts w:ascii="Times New Roman" w:eastAsia="Times New Roman" w:hAnsi="Times New Roman" w:cs="Times New Roman"/>
          <w:sz w:val="24"/>
          <w:szCs w:val="24"/>
        </w:rPr>
        <w:t>o</w:t>
      </w:r>
      <w:r w:rsidR="00A074D3">
        <w:rPr>
          <w:rFonts w:ascii="Times New Roman" w:eastAsia="Times New Roman" w:hAnsi="Times New Roman" w:cs="Times New Roman"/>
          <w:sz w:val="24"/>
          <w:szCs w:val="24"/>
        </w:rPr>
        <w:t>,</w:t>
      </w:r>
      <w:r w:rsidR="0000072D" w:rsidRPr="00F811F6">
        <w:rPr>
          <w:rFonts w:ascii="Times New Roman" w:eastAsia="Times New Roman" w:hAnsi="Times New Roman" w:cs="Times New Roman"/>
          <w:sz w:val="24"/>
          <w:szCs w:val="24"/>
        </w:rPr>
        <w:t xml:space="preserve"> tales como la</w:t>
      </w:r>
      <w:r w:rsidR="005407D1" w:rsidRPr="00F811F6">
        <w:rPr>
          <w:rFonts w:ascii="Times New Roman" w:eastAsia="Times New Roman" w:hAnsi="Times New Roman" w:cs="Times New Roman"/>
          <w:sz w:val="24"/>
          <w:szCs w:val="24"/>
        </w:rPr>
        <w:t xml:space="preserve"> </w:t>
      </w:r>
      <w:r w:rsidR="0000072D" w:rsidRPr="00F811F6">
        <w:rPr>
          <w:rFonts w:ascii="Times New Roman" w:eastAsia="Times New Roman" w:hAnsi="Times New Roman" w:cs="Times New Roman"/>
          <w:sz w:val="24"/>
          <w:szCs w:val="24"/>
        </w:rPr>
        <w:t>“bomba”,</w:t>
      </w:r>
      <w:r w:rsidR="005407D1" w:rsidRPr="00F811F6">
        <w:rPr>
          <w:rFonts w:ascii="Times New Roman" w:eastAsia="Times New Roman" w:hAnsi="Times New Roman" w:cs="Times New Roman"/>
          <w:sz w:val="24"/>
          <w:szCs w:val="24"/>
        </w:rPr>
        <w:t xml:space="preserve"> </w:t>
      </w:r>
      <w:r w:rsidR="0000072D" w:rsidRPr="00F811F6">
        <w:rPr>
          <w:rFonts w:ascii="Times New Roman" w:eastAsia="Times New Roman" w:hAnsi="Times New Roman" w:cs="Times New Roman"/>
          <w:sz w:val="24"/>
          <w:szCs w:val="24"/>
        </w:rPr>
        <w:t>“el C</w:t>
      </w:r>
      <w:r w:rsidR="005077C5" w:rsidRPr="00F811F6">
        <w:rPr>
          <w:rFonts w:ascii="Times New Roman" w:eastAsia="Times New Roman" w:hAnsi="Times New Roman" w:cs="Times New Roman"/>
          <w:sz w:val="24"/>
          <w:szCs w:val="24"/>
        </w:rPr>
        <w:t>ebadero”,</w:t>
      </w:r>
      <w:r w:rsidR="005407D1" w:rsidRPr="00F811F6">
        <w:rPr>
          <w:rFonts w:ascii="Times New Roman" w:eastAsia="Times New Roman" w:hAnsi="Times New Roman" w:cs="Times New Roman"/>
          <w:sz w:val="24"/>
          <w:szCs w:val="24"/>
        </w:rPr>
        <w:t xml:space="preserve"> </w:t>
      </w:r>
      <w:r w:rsidR="005077C5" w:rsidRPr="00F811F6">
        <w:rPr>
          <w:rFonts w:ascii="Times New Roman" w:eastAsia="Times New Roman" w:hAnsi="Times New Roman" w:cs="Times New Roman"/>
          <w:sz w:val="24"/>
          <w:szCs w:val="24"/>
        </w:rPr>
        <w:t xml:space="preserve">“la </w:t>
      </w:r>
      <w:r w:rsidR="0000072D" w:rsidRPr="00F811F6">
        <w:rPr>
          <w:rFonts w:ascii="Times New Roman" w:eastAsia="Times New Roman" w:hAnsi="Times New Roman" w:cs="Times New Roman"/>
          <w:sz w:val="24"/>
          <w:szCs w:val="24"/>
        </w:rPr>
        <w:t>María”, “</w:t>
      </w:r>
      <w:r w:rsidR="005407D1" w:rsidRPr="00F811F6">
        <w:rPr>
          <w:rFonts w:ascii="Times New Roman" w:eastAsia="Times New Roman" w:hAnsi="Times New Roman" w:cs="Times New Roman"/>
          <w:sz w:val="24"/>
          <w:szCs w:val="24"/>
        </w:rPr>
        <w:t>E</w:t>
      </w:r>
      <w:r w:rsidR="0000072D" w:rsidRPr="00F811F6">
        <w:rPr>
          <w:rFonts w:ascii="Times New Roman" w:eastAsia="Times New Roman" w:hAnsi="Times New Roman" w:cs="Times New Roman"/>
          <w:sz w:val="24"/>
          <w:szCs w:val="24"/>
        </w:rPr>
        <w:t>l Alto del P</w:t>
      </w:r>
      <w:r w:rsidR="005077C5" w:rsidRPr="00F811F6">
        <w:rPr>
          <w:rFonts w:ascii="Times New Roman" w:eastAsia="Times New Roman" w:hAnsi="Times New Roman" w:cs="Times New Roman"/>
          <w:sz w:val="24"/>
          <w:szCs w:val="24"/>
        </w:rPr>
        <w:t xml:space="preserve">almar” </w:t>
      </w:r>
      <w:r w:rsidR="005407D1" w:rsidRPr="00F811F6">
        <w:rPr>
          <w:rFonts w:ascii="Times New Roman" w:eastAsia="Times New Roman" w:hAnsi="Times New Roman" w:cs="Times New Roman"/>
          <w:sz w:val="24"/>
          <w:szCs w:val="24"/>
        </w:rPr>
        <w:t>etc.</w:t>
      </w:r>
      <w:r w:rsidR="005077C5" w:rsidRPr="00F811F6">
        <w:rPr>
          <w:rFonts w:ascii="Times New Roman" w:eastAsia="Times New Roman" w:hAnsi="Times New Roman" w:cs="Times New Roman"/>
          <w:sz w:val="24"/>
          <w:szCs w:val="24"/>
        </w:rPr>
        <w:t>,</w:t>
      </w:r>
      <w:r w:rsidR="00022B0A">
        <w:rPr>
          <w:rFonts w:ascii="Times New Roman" w:eastAsia="Times New Roman" w:hAnsi="Times New Roman" w:cs="Times New Roman"/>
          <w:sz w:val="24"/>
          <w:szCs w:val="24"/>
        </w:rPr>
        <w:t xml:space="preserve"> (ver anexo) </w:t>
      </w:r>
      <w:r w:rsidR="005407D1" w:rsidRPr="00F811F6">
        <w:rPr>
          <w:rFonts w:ascii="Times New Roman" w:eastAsia="Times New Roman" w:hAnsi="Times New Roman" w:cs="Times New Roman"/>
          <w:sz w:val="24"/>
          <w:szCs w:val="24"/>
        </w:rPr>
        <w:t xml:space="preserve"> </w:t>
      </w:r>
      <w:r w:rsidR="005077C5" w:rsidRPr="00F811F6">
        <w:rPr>
          <w:rFonts w:ascii="Times New Roman" w:eastAsia="Times New Roman" w:hAnsi="Times New Roman" w:cs="Times New Roman"/>
          <w:sz w:val="24"/>
          <w:szCs w:val="24"/>
        </w:rPr>
        <w:t xml:space="preserve">anclados </w:t>
      </w:r>
      <w:r w:rsidR="00A074D3">
        <w:rPr>
          <w:rFonts w:ascii="Times New Roman" w:eastAsia="Times New Roman" w:hAnsi="Times New Roman" w:cs="Times New Roman"/>
          <w:sz w:val="24"/>
          <w:szCs w:val="24"/>
        </w:rPr>
        <w:t xml:space="preserve">principalmente </w:t>
      </w:r>
      <w:r w:rsidR="005077C5" w:rsidRPr="00F811F6">
        <w:rPr>
          <w:rFonts w:ascii="Times New Roman" w:eastAsia="Times New Roman" w:hAnsi="Times New Roman" w:cs="Times New Roman"/>
          <w:sz w:val="24"/>
          <w:szCs w:val="24"/>
        </w:rPr>
        <w:t>a atentados, masacres, asesinatos y control territorial de los grupos armados</w:t>
      </w:r>
      <w:r w:rsidR="00C843A5">
        <w:rPr>
          <w:rFonts w:ascii="Times New Roman" w:eastAsia="Times New Roman" w:hAnsi="Times New Roman" w:cs="Times New Roman"/>
          <w:sz w:val="24"/>
          <w:szCs w:val="24"/>
        </w:rPr>
        <w:t xml:space="preserve"> como las FARC, ELN , AUC o Ejercito </w:t>
      </w:r>
      <w:r w:rsidR="00694C5F">
        <w:rPr>
          <w:rFonts w:ascii="Times New Roman" w:eastAsia="Times New Roman" w:hAnsi="Times New Roman" w:cs="Times New Roman"/>
          <w:sz w:val="24"/>
          <w:szCs w:val="24"/>
        </w:rPr>
        <w:t>Nacional,</w:t>
      </w:r>
      <w:r w:rsidR="007C7256">
        <w:rPr>
          <w:rFonts w:ascii="Times New Roman" w:eastAsia="Times New Roman" w:hAnsi="Times New Roman" w:cs="Times New Roman"/>
          <w:sz w:val="24"/>
          <w:szCs w:val="24"/>
        </w:rPr>
        <w:t xml:space="preserve"> d</w:t>
      </w:r>
      <w:r w:rsidR="005077C5" w:rsidRPr="00F811F6">
        <w:rPr>
          <w:rFonts w:ascii="Times New Roman" w:eastAsia="Times New Roman" w:hAnsi="Times New Roman" w:cs="Times New Roman"/>
          <w:sz w:val="24"/>
          <w:szCs w:val="24"/>
        </w:rPr>
        <w:t xml:space="preserve">ejando clara </w:t>
      </w:r>
      <w:r w:rsidR="005077C5" w:rsidRPr="00F811F6">
        <w:rPr>
          <w:rFonts w:ascii="Times New Roman" w:eastAsia="Times New Roman" w:hAnsi="Times New Roman" w:cs="Times New Roman"/>
          <w:sz w:val="24"/>
          <w:szCs w:val="24"/>
        </w:rPr>
        <w:lastRenderedPageBreak/>
        <w:t>la espacializaci</w:t>
      </w:r>
      <w:r w:rsidR="005407D1" w:rsidRPr="00F811F6">
        <w:rPr>
          <w:rFonts w:ascii="Times New Roman" w:eastAsia="Times New Roman" w:hAnsi="Times New Roman" w:cs="Times New Roman"/>
          <w:sz w:val="24"/>
          <w:szCs w:val="24"/>
        </w:rPr>
        <w:t>ó</w:t>
      </w:r>
      <w:r w:rsidR="005077C5" w:rsidRPr="00F811F6">
        <w:rPr>
          <w:rFonts w:ascii="Times New Roman" w:eastAsia="Times New Roman" w:hAnsi="Times New Roman" w:cs="Times New Roman"/>
          <w:sz w:val="24"/>
          <w:szCs w:val="24"/>
        </w:rPr>
        <w:t xml:space="preserve">n de la memoria o la </w:t>
      </w:r>
      <w:r w:rsidR="0000072D" w:rsidRPr="00F811F6">
        <w:rPr>
          <w:rFonts w:ascii="Times New Roman" w:eastAsia="Times New Roman" w:hAnsi="Times New Roman" w:cs="Times New Roman"/>
          <w:sz w:val="24"/>
          <w:szCs w:val="24"/>
        </w:rPr>
        <w:t>narración</w:t>
      </w:r>
      <w:r w:rsidR="005077C5" w:rsidRPr="00F811F6">
        <w:rPr>
          <w:rFonts w:ascii="Times New Roman" w:eastAsia="Times New Roman" w:hAnsi="Times New Roman" w:cs="Times New Roman"/>
          <w:sz w:val="24"/>
          <w:szCs w:val="24"/>
        </w:rPr>
        <w:t xml:space="preserve"> del espacio vivido que se transforma por la violencia en paisaje del miedo.</w:t>
      </w:r>
      <w:r w:rsidR="00670A67" w:rsidRPr="00F811F6">
        <w:rPr>
          <w:rFonts w:ascii="Times New Roman" w:eastAsia="Times New Roman" w:hAnsi="Times New Roman" w:cs="Times New Roman"/>
          <w:sz w:val="24"/>
          <w:szCs w:val="24"/>
        </w:rPr>
        <w:t xml:space="preserve"> </w:t>
      </w:r>
      <w:r w:rsidR="00006E58" w:rsidRPr="00F42978">
        <w:rPr>
          <w:rFonts w:ascii="Times New Roman" w:eastAsia="Times New Roman" w:hAnsi="Times New Roman" w:cs="Times New Roman"/>
          <w:sz w:val="24"/>
          <w:szCs w:val="24"/>
        </w:rPr>
        <w:drawing>
          <wp:anchor distT="0" distB="0" distL="114300" distR="114300" simplePos="0" relativeHeight="251685888" behindDoc="0" locked="0" layoutInCell="1" allowOverlap="1" wp14:anchorId="506B5088" wp14:editId="6D5C1968">
            <wp:simplePos x="0" y="0"/>
            <wp:positionH relativeFrom="margin">
              <wp:posOffset>388923</wp:posOffset>
            </wp:positionH>
            <wp:positionV relativeFrom="page">
              <wp:posOffset>4214136</wp:posOffset>
            </wp:positionV>
            <wp:extent cx="4921250" cy="2578735"/>
            <wp:effectExtent l="0" t="0" r="0" b="12065"/>
            <wp:wrapTopAndBottom/>
            <wp:docPr id="25" name="Diagrama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14:sizeRelH relativeFrom="margin">
              <wp14:pctWidth>0</wp14:pctWidth>
            </wp14:sizeRelH>
            <wp14:sizeRelV relativeFrom="margin">
              <wp14:pctHeight>0</wp14:pctHeight>
            </wp14:sizeRelV>
          </wp:anchor>
        </w:drawing>
      </w:r>
      <w:r w:rsidR="00006E58">
        <w:rPr>
          <w:rFonts w:ascii="Times New Roman" w:eastAsia="Times New Roman" w:hAnsi="Times New Roman" w:cs="Times New Roman"/>
          <w:sz w:val="24"/>
          <w:szCs w:val="24"/>
        </w:rPr>
        <w:t>(Ver figura</w:t>
      </w:r>
      <w:r w:rsidR="00C10A9F">
        <w:rPr>
          <w:rFonts w:ascii="Times New Roman" w:eastAsia="Times New Roman" w:hAnsi="Times New Roman" w:cs="Times New Roman"/>
          <w:sz w:val="24"/>
          <w:szCs w:val="24"/>
        </w:rPr>
        <w:t xml:space="preserve"> 5)</w:t>
      </w:r>
      <w:r w:rsidR="00006E58">
        <w:rPr>
          <w:rFonts w:ascii="Times New Roman" w:eastAsia="Times New Roman" w:hAnsi="Times New Roman" w:cs="Times New Roman"/>
          <w:sz w:val="24"/>
          <w:szCs w:val="24"/>
        </w:rPr>
        <w:t xml:space="preserve"> </w:t>
      </w:r>
    </w:p>
    <w:p w14:paraId="41D71086" w14:textId="28602ED6" w:rsidR="00006E58" w:rsidRDefault="00006E58" w:rsidP="005271AD">
      <w:pPr>
        <w:spacing w:after="0" w:line="360" w:lineRule="auto"/>
        <w:jc w:val="both"/>
        <w:rPr>
          <w:rFonts w:ascii="Times New Roman" w:eastAsia="Times New Roman" w:hAnsi="Times New Roman" w:cs="Times New Roman"/>
          <w:sz w:val="24"/>
          <w:szCs w:val="24"/>
        </w:rPr>
      </w:pPr>
    </w:p>
    <w:p w14:paraId="3A66D490" w14:textId="2D152384" w:rsidR="003D57CD" w:rsidRPr="00690C03" w:rsidRDefault="00670A67" w:rsidP="005271AD">
      <w:pPr>
        <w:spacing w:after="0" w:line="360" w:lineRule="auto"/>
        <w:jc w:val="both"/>
        <w:rPr>
          <w:rFonts w:ascii="Times New Roman" w:eastAsia="Times New Roman" w:hAnsi="Times New Roman" w:cs="Times New Roman"/>
          <w:b/>
          <w:i/>
          <w:sz w:val="24"/>
          <w:szCs w:val="24"/>
        </w:rPr>
      </w:pPr>
      <w:r w:rsidRPr="00F811F6">
        <w:rPr>
          <w:rFonts w:ascii="Times New Roman" w:eastAsia="Times New Roman" w:hAnsi="Times New Roman" w:cs="Times New Roman"/>
          <w:sz w:val="24"/>
          <w:szCs w:val="24"/>
        </w:rPr>
        <w:t xml:space="preserve">Allí la triangulación </w:t>
      </w:r>
      <w:r w:rsidR="00B168CF" w:rsidRPr="00F811F6">
        <w:rPr>
          <w:rFonts w:ascii="Times New Roman" w:eastAsia="Times New Roman" w:hAnsi="Times New Roman" w:cs="Times New Roman"/>
          <w:sz w:val="24"/>
          <w:szCs w:val="24"/>
        </w:rPr>
        <w:t>ha</w:t>
      </w:r>
      <w:r w:rsidRPr="00F811F6">
        <w:rPr>
          <w:rFonts w:ascii="Times New Roman" w:eastAsia="Times New Roman" w:hAnsi="Times New Roman" w:cs="Times New Roman"/>
          <w:sz w:val="24"/>
          <w:szCs w:val="24"/>
        </w:rPr>
        <w:t xml:space="preserve"> puesto en evidencia la relevancia de entender c</w:t>
      </w:r>
      <w:r w:rsidR="00022B0A">
        <w:rPr>
          <w:rFonts w:ascii="Times New Roman" w:eastAsia="Times New Roman" w:hAnsi="Times New Roman" w:cs="Times New Roman"/>
          <w:sz w:val="24"/>
          <w:szCs w:val="24"/>
        </w:rPr>
        <w:t>o</w:t>
      </w:r>
      <w:r w:rsidRPr="00F811F6">
        <w:rPr>
          <w:rFonts w:ascii="Times New Roman" w:eastAsia="Times New Roman" w:hAnsi="Times New Roman" w:cs="Times New Roman"/>
          <w:sz w:val="24"/>
          <w:szCs w:val="24"/>
        </w:rPr>
        <w:t>mo podemos pensar el terror geográficamente de manera crítica más allá de los discursos oficiales de la “guerra contra el terror” especialmente en un país qu</w:t>
      </w:r>
      <w:r w:rsidR="00022B0A">
        <w:rPr>
          <w:rFonts w:ascii="Times New Roman" w:eastAsia="Times New Roman" w:hAnsi="Times New Roman" w:cs="Times New Roman"/>
          <w:sz w:val="24"/>
          <w:szCs w:val="24"/>
        </w:rPr>
        <w:t>e</w:t>
      </w:r>
      <w:r w:rsidRPr="00F811F6">
        <w:rPr>
          <w:rFonts w:ascii="Times New Roman" w:eastAsia="Times New Roman" w:hAnsi="Times New Roman" w:cs="Times New Roman"/>
          <w:sz w:val="24"/>
          <w:szCs w:val="24"/>
        </w:rPr>
        <w:t xml:space="preserve"> en medio de un posacuerdo sigue teniendo episodios de violencia desde diversos actores que ejercen control territorial y por lo tanto transforman el paisaje muchas veces en paisajes del miedo. </w:t>
      </w:r>
    </w:p>
    <w:p w14:paraId="02AAC50B" w14:textId="79955FF8" w:rsidR="003D57CD" w:rsidRDefault="003D57CD" w:rsidP="005271AD">
      <w:pPr>
        <w:spacing w:after="0" w:line="360" w:lineRule="auto"/>
        <w:jc w:val="both"/>
        <w:rPr>
          <w:rFonts w:ascii="Times New Roman" w:eastAsia="Times New Roman" w:hAnsi="Times New Roman" w:cs="Times New Roman"/>
          <w:sz w:val="24"/>
          <w:szCs w:val="24"/>
        </w:rPr>
      </w:pPr>
    </w:p>
    <w:p w14:paraId="51FA80F4" w14:textId="7B3EC58D" w:rsidR="007670E4" w:rsidRPr="00D9565C" w:rsidRDefault="006C1100" w:rsidP="005271AD">
      <w:pPr>
        <w:spacing w:after="0" w:line="360" w:lineRule="auto"/>
        <w:jc w:val="both"/>
        <w:rPr>
          <w:rFonts w:ascii="Times New Roman" w:eastAsia="Times New Roman" w:hAnsi="Times New Roman" w:cs="Times New Roman"/>
          <w:b/>
          <w:bCs/>
          <w:i/>
          <w:iCs/>
          <w:sz w:val="24"/>
          <w:szCs w:val="24"/>
        </w:rPr>
      </w:pPr>
      <w:r w:rsidRPr="006C1100">
        <w:rPr>
          <w:rFonts w:ascii="Times New Roman" w:eastAsia="Times New Roman" w:hAnsi="Times New Roman" w:cs="Times New Roman"/>
          <w:b/>
          <w:bCs/>
          <w:sz w:val="24"/>
          <w:szCs w:val="24"/>
        </w:rPr>
        <w:t xml:space="preserve">Figura </w:t>
      </w:r>
      <w:r w:rsidR="005E6CFA">
        <w:rPr>
          <w:rFonts w:ascii="Times New Roman" w:eastAsia="Times New Roman" w:hAnsi="Times New Roman" w:cs="Times New Roman"/>
          <w:b/>
          <w:bCs/>
          <w:sz w:val="24"/>
          <w:szCs w:val="24"/>
        </w:rPr>
        <w:t>5</w:t>
      </w:r>
    </w:p>
    <w:p w14:paraId="1C39A3D2" w14:textId="5CB1C475" w:rsidR="006C1100" w:rsidRPr="00D9565C" w:rsidRDefault="006C1100" w:rsidP="005271AD">
      <w:pPr>
        <w:spacing w:after="0" w:line="360" w:lineRule="auto"/>
        <w:jc w:val="both"/>
        <w:rPr>
          <w:rFonts w:ascii="Times New Roman" w:eastAsia="Times New Roman" w:hAnsi="Times New Roman" w:cs="Times New Roman"/>
          <w:i/>
          <w:iCs/>
          <w:sz w:val="24"/>
          <w:szCs w:val="24"/>
        </w:rPr>
      </w:pPr>
      <w:r w:rsidRPr="00D9565C">
        <w:rPr>
          <w:rFonts w:ascii="Times New Roman" w:eastAsia="Times New Roman" w:hAnsi="Times New Roman" w:cs="Times New Roman"/>
          <w:i/>
          <w:iCs/>
          <w:sz w:val="24"/>
          <w:szCs w:val="24"/>
        </w:rPr>
        <w:t xml:space="preserve">Elementos </w:t>
      </w:r>
      <w:r w:rsidR="00C10A9F">
        <w:rPr>
          <w:rFonts w:ascii="Times New Roman" w:eastAsia="Times New Roman" w:hAnsi="Times New Roman" w:cs="Times New Roman"/>
          <w:i/>
          <w:iCs/>
          <w:sz w:val="24"/>
          <w:szCs w:val="24"/>
        </w:rPr>
        <w:t>c</w:t>
      </w:r>
      <w:r w:rsidR="00D9565C" w:rsidRPr="00D9565C">
        <w:rPr>
          <w:rFonts w:ascii="Times New Roman" w:eastAsia="Times New Roman" w:hAnsi="Times New Roman" w:cs="Times New Roman"/>
          <w:i/>
          <w:iCs/>
          <w:sz w:val="24"/>
          <w:szCs w:val="24"/>
        </w:rPr>
        <w:t>entrales</w:t>
      </w:r>
      <w:r w:rsidR="00C10A9F">
        <w:rPr>
          <w:rFonts w:ascii="Times New Roman" w:eastAsia="Times New Roman" w:hAnsi="Times New Roman" w:cs="Times New Roman"/>
          <w:i/>
          <w:iCs/>
          <w:sz w:val="24"/>
          <w:szCs w:val="24"/>
        </w:rPr>
        <w:t xml:space="preserve"> resultados</w:t>
      </w:r>
      <w:r w:rsidR="00D9565C" w:rsidRPr="00D9565C">
        <w:rPr>
          <w:rFonts w:ascii="Times New Roman" w:eastAsia="Times New Roman" w:hAnsi="Times New Roman" w:cs="Times New Roman"/>
          <w:i/>
          <w:iCs/>
          <w:sz w:val="24"/>
          <w:szCs w:val="24"/>
        </w:rPr>
        <w:t xml:space="preserve"> de</w:t>
      </w:r>
      <w:r w:rsidR="00C10A9F">
        <w:rPr>
          <w:rFonts w:ascii="Times New Roman" w:eastAsia="Times New Roman" w:hAnsi="Times New Roman" w:cs="Times New Roman"/>
          <w:i/>
          <w:iCs/>
          <w:sz w:val="24"/>
          <w:szCs w:val="24"/>
        </w:rPr>
        <w:t>l</w:t>
      </w:r>
      <w:r w:rsidRPr="00D9565C">
        <w:rPr>
          <w:rFonts w:ascii="Times New Roman" w:eastAsia="Times New Roman" w:hAnsi="Times New Roman" w:cs="Times New Roman"/>
          <w:i/>
          <w:iCs/>
          <w:sz w:val="24"/>
          <w:szCs w:val="24"/>
        </w:rPr>
        <w:t xml:space="preserve"> análisis </w:t>
      </w:r>
    </w:p>
    <w:p w14:paraId="1EACF17D" w14:textId="66C40E6F" w:rsidR="007670E4" w:rsidRDefault="006C1100" w:rsidP="005271AD">
      <w:pPr>
        <w:spacing w:after="0" w:line="360" w:lineRule="auto"/>
        <w:jc w:val="both"/>
        <w:rPr>
          <w:rFonts w:ascii="Times New Roman" w:eastAsia="Times New Roman" w:hAnsi="Times New Roman" w:cs="Times New Roman"/>
          <w:sz w:val="24"/>
          <w:szCs w:val="24"/>
        </w:rPr>
      </w:pPr>
      <w:r>
        <mc:AlternateContent>
          <mc:Choice Requires="wps">
            <w:drawing>
              <wp:anchor distT="0" distB="0" distL="114300" distR="114300" simplePos="0" relativeHeight="251694080" behindDoc="0" locked="0" layoutInCell="1" allowOverlap="1" wp14:anchorId="2DAB1570" wp14:editId="0C4A646D">
                <wp:simplePos x="0" y="0"/>
                <wp:positionH relativeFrom="margin">
                  <wp:posOffset>3790315</wp:posOffset>
                </wp:positionH>
                <wp:positionV relativeFrom="paragraph">
                  <wp:posOffset>2188431</wp:posOffset>
                </wp:positionV>
                <wp:extent cx="2003425" cy="786765"/>
                <wp:effectExtent l="0" t="0" r="0" b="0"/>
                <wp:wrapNone/>
                <wp:docPr id="30" name="Cuadro de texto 30"/>
                <wp:cNvGraphicFramePr/>
                <a:graphic xmlns:a="http://schemas.openxmlformats.org/drawingml/2006/main">
                  <a:graphicData uri="http://schemas.microsoft.com/office/word/2010/wordprocessingShape">
                    <wps:wsp>
                      <wps:cNvSpPr txBox="1"/>
                      <wps:spPr>
                        <a:xfrm>
                          <a:off x="0" y="0"/>
                          <a:ext cx="2003425" cy="786765"/>
                        </a:xfrm>
                        <a:prstGeom prst="rect">
                          <a:avLst/>
                        </a:prstGeom>
                        <a:solidFill>
                          <a:schemeClr val="lt1"/>
                        </a:solidFill>
                        <a:ln w="6350">
                          <a:noFill/>
                        </a:ln>
                      </wps:spPr>
                      <wps:txbx>
                        <w:txbxContent>
                          <w:p w14:paraId="543A457A" w14:textId="387D85B6" w:rsidR="00B268CC" w:rsidRPr="002C6444" w:rsidRDefault="002C6444" w:rsidP="002C6444">
                            <w:pPr>
                              <w:jc w:val="center"/>
                              <w:rPr>
                                <w:b/>
                                <w:bCs/>
                                <w:sz w:val="20"/>
                                <w:szCs w:val="20"/>
                                <w:lang w:val="es-ES"/>
                              </w:rPr>
                            </w:pPr>
                            <w:r>
                              <w:rPr>
                                <w:b/>
                                <w:bCs/>
                                <w:sz w:val="20"/>
                                <w:szCs w:val="20"/>
                                <w:lang w:val="es-ES"/>
                              </w:rPr>
                              <w:t>Aportes</w:t>
                            </w:r>
                            <w:r w:rsidRPr="00760E30">
                              <w:rPr>
                                <w:b/>
                                <w:bCs/>
                                <w:sz w:val="20"/>
                                <w:szCs w:val="20"/>
                                <w:lang w:val="es-ES"/>
                              </w:rPr>
                              <w:t>:</w:t>
                            </w:r>
                            <w:r>
                              <w:rPr>
                                <w:sz w:val="20"/>
                                <w:szCs w:val="20"/>
                                <w:lang w:val="es-ES"/>
                              </w:rPr>
                              <w:t xml:space="preserve"> Relación Paisaje-memoria, interdisciplinariedad, derechos humanos, potencialidad educativa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B1570" id="Cuadro de texto 30" o:spid="_x0000_s1032" type="#_x0000_t202" style="position:absolute;left:0;text-align:left;margin-left:298.45pt;margin-top:172.3pt;width:157.75pt;height:61.9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" fillcolor="white [3201]" stroked="f" strokeweight=".5pt">
                <v:textbox>
                  <w:txbxContent>
                    <w:p w14:paraId="543A457A" w14:textId="387D85B6" w:rsidR="00B268CC" w:rsidRPr="002C6444" w:rsidRDefault="002C6444" w:rsidP="002C6444">
                      <w:pPr>
                        <w:jc w:val="center"/>
                        <w:rPr>
                          <w:b/>
                          <w:bCs/>
                          <w:sz w:val="20"/>
                          <w:szCs w:val="20"/>
                          <w:lang w:val="es-ES"/>
                        </w:rPr>
                      </w:pPr>
                      <w:r>
                        <w:rPr>
                          <w:b/>
                          <w:bCs/>
                          <w:sz w:val="20"/>
                          <w:szCs w:val="20"/>
                          <w:lang w:val="es-ES"/>
                        </w:rPr>
                        <w:t>Aportes</w:t>
                      </w:r>
                      <w:r w:rsidRPr="00760E30">
                        <w:rPr>
                          <w:b/>
                          <w:bCs/>
                          <w:sz w:val="20"/>
                          <w:szCs w:val="20"/>
                          <w:lang w:val="es-ES"/>
                        </w:rPr>
                        <w:t>:</w:t>
                      </w:r>
                      <w:r>
                        <w:rPr>
                          <w:sz w:val="20"/>
                          <w:szCs w:val="20"/>
                          <w:lang w:val="es-ES"/>
                        </w:rPr>
                        <w:t xml:space="preserve"> Relación Paisaje-memoria, interdisciplinariedad, derechos humanos, potencialidad educativa</w:t>
                      </w:r>
                    </w:p>
                  </w:txbxContent>
                </v:textbox>
                <w10:wrap anchorx="margin"/>
              </v:shape>
            </w:pict>
          </mc:Fallback>
        </mc:AlternateContent>
      </w:r>
      <w:r>
        <mc:AlternateContent>
          <mc:Choice Requires="wps">
            <w:drawing>
              <wp:anchor distT="0" distB="0" distL="114300" distR="114300" simplePos="0" relativeHeight="251692032" behindDoc="0" locked="0" layoutInCell="1" allowOverlap="1" wp14:anchorId="2A55E9F5" wp14:editId="392A0DD6">
                <wp:simplePos x="0" y="0"/>
                <wp:positionH relativeFrom="margin">
                  <wp:posOffset>-544692</wp:posOffset>
                </wp:positionH>
                <wp:positionV relativeFrom="paragraph">
                  <wp:posOffset>2110049</wp:posOffset>
                </wp:positionV>
                <wp:extent cx="2703195" cy="890270"/>
                <wp:effectExtent l="0" t="0" r="1905" b="5080"/>
                <wp:wrapNone/>
                <wp:docPr id="29" name="Cuadro de texto 29"/>
                <wp:cNvGraphicFramePr/>
                <a:graphic xmlns:a="http://schemas.openxmlformats.org/drawingml/2006/main">
                  <a:graphicData uri="http://schemas.microsoft.com/office/word/2010/wordprocessingShape">
                    <wps:wsp>
                      <wps:cNvSpPr txBox="1"/>
                      <wps:spPr>
                        <a:xfrm>
                          <a:off x="0" y="0"/>
                          <a:ext cx="2703195" cy="890270"/>
                        </a:xfrm>
                        <a:prstGeom prst="rect">
                          <a:avLst/>
                        </a:prstGeom>
                        <a:solidFill>
                          <a:schemeClr val="lt1"/>
                        </a:solidFill>
                        <a:ln w="6350">
                          <a:noFill/>
                        </a:ln>
                      </wps:spPr>
                      <wps:txbx>
                        <w:txbxContent>
                          <w:p w14:paraId="7ECA3D54" w14:textId="2299E476" w:rsidR="00B268CC" w:rsidRPr="00760E30" w:rsidRDefault="00B268CC" w:rsidP="00B268CC">
                            <w:pPr>
                              <w:jc w:val="center"/>
                              <w:rPr>
                                <w:b/>
                                <w:bCs/>
                                <w:sz w:val="20"/>
                                <w:szCs w:val="20"/>
                                <w:lang w:val="es-ES"/>
                              </w:rPr>
                            </w:pPr>
                            <w:r>
                              <w:rPr>
                                <w:b/>
                                <w:bCs/>
                                <w:sz w:val="20"/>
                                <w:szCs w:val="20"/>
                                <w:lang w:val="es-ES"/>
                              </w:rPr>
                              <w:t>Manifestaciones espaciales:</w:t>
                            </w:r>
                          </w:p>
                          <w:p w14:paraId="2F9FB3CE" w14:textId="20B52953" w:rsidR="00B268CC" w:rsidRPr="004734F6" w:rsidRDefault="00964664" w:rsidP="00B268CC">
                            <w:pPr>
                              <w:jc w:val="center"/>
                              <w:rPr>
                                <w:sz w:val="20"/>
                                <w:szCs w:val="20"/>
                                <w:lang w:val="es-ES"/>
                              </w:rPr>
                            </w:pPr>
                            <w:r>
                              <w:rPr>
                                <w:sz w:val="20"/>
                                <w:szCs w:val="20"/>
                                <w:lang w:val="es-ES"/>
                              </w:rPr>
                              <w:t xml:space="preserve">Paisajes del miedo, desterritorialización, reterritorializacion, espacialización de la memoria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5E9F5" id="Cuadro de texto 29" o:spid="_x0000_s1033" type="#_x0000_t202" style="position:absolute;left:0;text-align:left;margin-left:-42.9pt;margin-top:166.15pt;width:212.85pt;height:70.1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" fillcolor="white [3201]" stroked="f" strokeweight=".5pt">
                <v:textbox>
                  <w:txbxContent>
                    <w:p w14:paraId="7ECA3D54" w14:textId="2299E476" w:rsidR="00B268CC" w:rsidRPr="00760E30" w:rsidRDefault="00B268CC" w:rsidP="00B268CC">
                      <w:pPr>
                        <w:jc w:val="center"/>
                        <w:rPr>
                          <w:b/>
                          <w:bCs/>
                          <w:sz w:val="20"/>
                          <w:szCs w:val="20"/>
                          <w:lang w:val="es-ES"/>
                        </w:rPr>
                      </w:pPr>
                      <w:r>
                        <w:rPr>
                          <w:b/>
                          <w:bCs/>
                          <w:sz w:val="20"/>
                          <w:szCs w:val="20"/>
                          <w:lang w:val="es-ES"/>
                        </w:rPr>
                        <w:t>Manifestaciones espaciales:</w:t>
                      </w:r>
                    </w:p>
                    <w:p w14:paraId="2F9FB3CE" w14:textId="20B52953" w:rsidR="00B268CC" w:rsidRPr="004734F6" w:rsidRDefault="00964664" w:rsidP="00B268CC">
                      <w:pPr>
                        <w:jc w:val="center"/>
                        <w:rPr>
                          <w:sz w:val="20"/>
                          <w:szCs w:val="20"/>
                          <w:lang w:val="es-ES"/>
                        </w:rPr>
                      </w:pPr>
                      <w:r>
                        <w:rPr>
                          <w:sz w:val="20"/>
                          <w:szCs w:val="20"/>
                          <w:lang w:val="es-ES"/>
                        </w:rPr>
                        <w:t xml:space="preserve">Paisajes del miedo, desterritorialización, reterritorializacion, espacialización de la memoria       </w:t>
                      </w:r>
                    </w:p>
                  </w:txbxContent>
                </v:textbox>
                <w10:wrap anchorx="margin"/>
              </v:shape>
            </w:pict>
          </mc:Fallback>
        </mc:AlternateContent>
      </w:r>
      <w:r>
        <mc:AlternateContent>
          <mc:Choice Requires="wps">
            <w:drawing>
              <wp:anchor distT="0" distB="0" distL="114300" distR="114300" simplePos="0" relativeHeight="251687936" behindDoc="0" locked="0" layoutInCell="1" allowOverlap="1" wp14:anchorId="7B441F78" wp14:editId="7299933F">
                <wp:simplePos x="0" y="0"/>
                <wp:positionH relativeFrom="margin">
                  <wp:posOffset>342707</wp:posOffset>
                </wp:positionH>
                <wp:positionV relativeFrom="paragraph">
                  <wp:posOffset>413772</wp:posOffset>
                </wp:positionV>
                <wp:extent cx="1552575" cy="742950"/>
                <wp:effectExtent l="0" t="0" r="9525" b="0"/>
                <wp:wrapNone/>
                <wp:docPr id="26" name="Cuadro de texto 26"/>
                <wp:cNvGraphicFramePr/>
                <a:graphic xmlns:a="http://schemas.openxmlformats.org/drawingml/2006/main">
                  <a:graphicData uri="http://schemas.microsoft.com/office/word/2010/wordprocessingShape">
                    <wps:wsp>
                      <wps:cNvSpPr txBox="1"/>
                      <wps:spPr>
                        <a:xfrm>
                          <a:off x="0" y="0"/>
                          <a:ext cx="1552575" cy="742950"/>
                        </a:xfrm>
                        <a:prstGeom prst="rect">
                          <a:avLst/>
                        </a:prstGeom>
                        <a:solidFill>
                          <a:schemeClr val="lt1"/>
                        </a:solidFill>
                        <a:ln w="6350">
                          <a:noFill/>
                        </a:ln>
                      </wps:spPr>
                      <wps:txbx>
                        <w:txbxContent>
                          <w:p w14:paraId="7FE95FA3" w14:textId="77777777" w:rsidR="00B268CC" w:rsidRPr="00022B0A" w:rsidRDefault="00B268CC" w:rsidP="00B268CC">
                            <w:pPr>
                              <w:jc w:val="center"/>
                              <w:rPr>
                                <w:b/>
                                <w:bCs/>
                                <w:sz w:val="20"/>
                                <w:szCs w:val="20"/>
                                <w:lang w:val="es-ES"/>
                              </w:rPr>
                            </w:pPr>
                            <w:r w:rsidRPr="00022B0A">
                              <w:rPr>
                                <w:b/>
                                <w:bCs/>
                                <w:sz w:val="20"/>
                                <w:szCs w:val="20"/>
                                <w:lang w:val="es-ES"/>
                              </w:rPr>
                              <w:t>Actores:</w:t>
                            </w:r>
                          </w:p>
                          <w:p w14:paraId="3706EDDF" w14:textId="65248495" w:rsidR="00B268CC" w:rsidRPr="00022B0A" w:rsidRDefault="003D57CD" w:rsidP="00B268CC">
                            <w:pPr>
                              <w:jc w:val="center"/>
                              <w:rPr>
                                <w:sz w:val="20"/>
                                <w:szCs w:val="20"/>
                                <w:lang w:val="es-ES"/>
                              </w:rPr>
                            </w:pPr>
                            <w:r w:rsidRPr="00022B0A">
                              <w:rPr>
                                <w:sz w:val="20"/>
                                <w:szCs w:val="20"/>
                                <w:lang w:val="es-ES"/>
                              </w:rPr>
                              <w:t>Ejército, Farc, Eln, Auc, Población Civil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41F78" id="Cuadro de texto 26" o:spid="_x0000_s1034" type="#_x0000_t202" style="position:absolute;left:0;text-align:left;margin-left:27pt;margin-top:32.6pt;width:122.25pt;height:58.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" fillcolor="white [3201]" stroked="f" strokeweight=".5pt">
                <v:textbox>
                  <w:txbxContent>
                    <w:p w14:paraId="7FE95FA3" w14:textId="77777777" w:rsidR="00B268CC" w:rsidRPr="00022B0A" w:rsidRDefault="00B268CC" w:rsidP="00B268CC">
                      <w:pPr>
                        <w:jc w:val="center"/>
                        <w:rPr>
                          <w:b/>
                          <w:bCs/>
                          <w:sz w:val="20"/>
                          <w:szCs w:val="20"/>
                          <w:lang w:val="es-ES"/>
                        </w:rPr>
                      </w:pPr>
                      <w:r w:rsidRPr="00022B0A">
                        <w:rPr>
                          <w:b/>
                          <w:bCs/>
                          <w:sz w:val="20"/>
                          <w:szCs w:val="20"/>
                          <w:lang w:val="es-ES"/>
                        </w:rPr>
                        <w:t>Actores:</w:t>
                      </w:r>
                    </w:p>
                    <w:p w14:paraId="3706EDDF" w14:textId="65248495" w:rsidR="00B268CC" w:rsidRPr="00022B0A" w:rsidRDefault="003D57CD" w:rsidP="00B268CC">
                      <w:pPr>
                        <w:jc w:val="center"/>
                        <w:rPr>
                          <w:sz w:val="20"/>
                          <w:szCs w:val="20"/>
                          <w:lang w:val="es-ES"/>
                        </w:rPr>
                      </w:pPr>
                      <w:r w:rsidRPr="00022B0A">
                        <w:rPr>
                          <w:sz w:val="20"/>
                          <w:szCs w:val="20"/>
                          <w:lang w:val="es-ES"/>
                        </w:rPr>
                        <w:t>Ejército, Farc, Eln, Auc, Población Civil</w:t>
                      </w:r>
                    </w:p>
                  </w:txbxContent>
                </v:textbox>
                <w10:wrap anchorx="margin"/>
              </v:shape>
            </w:pict>
          </mc:Fallback>
        </mc:AlternateContent>
      </w:r>
      <w:r>
        <mc:AlternateContent>
          <mc:Choice Requires="wps">
            <w:drawing>
              <wp:anchor distT="0" distB="0" distL="114300" distR="114300" simplePos="0" relativeHeight="251689984" behindDoc="0" locked="0" layoutInCell="1" allowOverlap="1" wp14:anchorId="3ED349AB" wp14:editId="314E5BA6">
                <wp:simplePos x="0" y="0"/>
                <wp:positionH relativeFrom="margin">
                  <wp:posOffset>3565829</wp:posOffset>
                </wp:positionH>
                <wp:positionV relativeFrom="paragraph">
                  <wp:posOffset>430944</wp:posOffset>
                </wp:positionV>
                <wp:extent cx="2003729" cy="811033"/>
                <wp:effectExtent l="0" t="0" r="0" b="8255"/>
                <wp:wrapNone/>
                <wp:docPr id="28" name="Cuadro de texto 28"/>
                <wp:cNvGraphicFramePr/>
                <a:graphic xmlns:a="http://schemas.openxmlformats.org/drawingml/2006/main">
                  <a:graphicData uri="http://schemas.microsoft.com/office/word/2010/wordprocessingShape">
                    <wps:wsp>
                      <wps:cNvSpPr txBox="1"/>
                      <wps:spPr>
                        <a:xfrm>
                          <a:off x="0" y="0"/>
                          <a:ext cx="2003729" cy="811033"/>
                        </a:xfrm>
                        <a:prstGeom prst="rect">
                          <a:avLst/>
                        </a:prstGeom>
                        <a:solidFill>
                          <a:schemeClr val="lt1"/>
                        </a:solidFill>
                        <a:ln w="6350">
                          <a:noFill/>
                        </a:ln>
                      </wps:spPr>
                      <wps:txbx>
                        <w:txbxContent>
                          <w:p w14:paraId="73D27C95" w14:textId="5E20877B" w:rsidR="00B268CC" w:rsidRPr="007C64B9" w:rsidRDefault="007C64B9" w:rsidP="007C64B9">
                            <w:pPr>
                              <w:jc w:val="center"/>
                              <w:rPr>
                                <w:b/>
                                <w:bCs/>
                                <w:sz w:val="20"/>
                                <w:szCs w:val="20"/>
                                <w:lang w:val="es-ES"/>
                              </w:rPr>
                            </w:pPr>
                            <w:r>
                              <w:rPr>
                                <w:b/>
                                <w:bCs/>
                                <w:sz w:val="20"/>
                                <w:szCs w:val="20"/>
                                <w:lang w:val="es-ES"/>
                              </w:rPr>
                              <w:t>Procesos</w:t>
                            </w:r>
                            <w:r w:rsidRPr="00760E30">
                              <w:rPr>
                                <w:b/>
                                <w:bCs/>
                                <w:sz w:val="20"/>
                                <w:szCs w:val="20"/>
                                <w:lang w:val="es-ES"/>
                              </w:rPr>
                              <w:t>:</w:t>
                            </w:r>
                            <w:r>
                              <w:rPr>
                                <w:sz w:val="20"/>
                                <w:szCs w:val="20"/>
                                <w:lang w:val="es-ES"/>
                              </w:rPr>
                              <w:t xml:space="preserve"> Enseñanzas</w:t>
                            </w:r>
                            <w:r w:rsidR="002C6444">
                              <w:rPr>
                                <w:sz w:val="20"/>
                                <w:szCs w:val="20"/>
                                <w:lang w:val="es-ES"/>
                              </w:rPr>
                              <w:t xml:space="preserve">, formación ciudadana, </w:t>
                            </w:r>
                            <w:r w:rsidR="00964664">
                              <w:rPr>
                                <w:sz w:val="20"/>
                                <w:szCs w:val="20"/>
                                <w:lang w:val="es-ES"/>
                              </w:rPr>
                              <w:t xml:space="preserve">Reconstrucción, reparación simbólica, justicia, verdad y no repetición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349AB" id="Cuadro de texto 28" o:spid="_x0000_s1035" type="#_x0000_t202" style="position:absolute;left:0;text-align:left;margin-left:280.75pt;margin-top:33.95pt;width:157.75pt;height:63.8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" fillcolor="white [3201]" stroked="f" strokeweight=".5pt">
                <v:textbox>
                  <w:txbxContent>
                    <w:p w14:paraId="73D27C95" w14:textId="5E20877B" w:rsidR="00B268CC" w:rsidRPr="007C64B9" w:rsidRDefault="007C64B9" w:rsidP="007C64B9">
                      <w:pPr>
                        <w:jc w:val="center"/>
                        <w:rPr>
                          <w:b/>
                          <w:bCs/>
                          <w:sz w:val="20"/>
                          <w:szCs w:val="20"/>
                          <w:lang w:val="es-ES"/>
                        </w:rPr>
                      </w:pPr>
                      <w:r>
                        <w:rPr>
                          <w:b/>
                          <w:bCs/>
                          <w:sz w:val="20"/>
                          <w:szCs w:val="20"/>
                          <w:lang w:val="es-ES"/>
                        </w:rPr>
                        <w:t>Procesos</w:t>
                      </w:r>
                      <w:r w:rsidRPr="00760E30">
                        <w:rPr>
                          <w:b/>
                          <w:bCs/>
                          <w:sz w:val="20"/>
                          <w:szCs w:val="20"/>
                          <w:lang w:val="es-ES"/>
                        </w:rPr>
                        <w:t>:</w:t>
                      </w:r>
                      <w:r>
                        <w:rPr>
                          <w:sz w:val="20"/>
                          <w:szCs w:val="20"/>
                          <w:lang w:val="es-ES"/>
                        </w:rPr>
                        <w:t xml:space="preserve"> Enseñanzas</w:t>
                      </w:r>
                      <w:r w:rsidR="002C6444">
                        <w:rPr>
                          <w:sz w:val="20"/>
                          <w:szCs w:val="20"/>
                          <w:lang w:val="es-ES"/>
                        </w:rPr>
                        <w:t xml:space="preserve">, formación ciudadana, </w:t>
                      </w:r>
                      <w:r w:rsidR="00964664">
                        <w:rPr>
                          <w:sz w:val="20"/>
                          <w:szCs w:val="20"/>
                          <w:lang w:val="es-ES"/>
                        </w:rPr>
                        <w:t xml:space="preserve">Reconstrucción, reparación simbólica, justicia, verdad y no repetición </w:t>
                      </w:r>
                    </w:p>
                  </w:txbxContent>
                </v:textbox>
                <w10:wrap anchorx="margin"/>
              </v:shape>
            </w:pict>
          </mc:Fallback>
        </mc:AlternateContent>
      </w:r>
    </w:p>
    <w:p w14:paraId="3A7837AA" w14:textId="205F42D8" w:rsidR="007670E4" w:rsidRDefault="007670E4" w:rsidP="005271AD">
      <w:pPr>
        <w:spacing w:after="0" w:line="360" w:lineRule="auto"/>
        <w:jc w:val="both"/>
        <w:rPr>
          <w:rFonts w:ascii="Times New Roman" w:eastAsia="Times New Roman" w:hAnsi="Times New Roman" w:cs="Times New Roman"/>
          <w:sz w:val="24"/>
          <w:szCs w:val="24"/>
        </w:rPr>
      </w:pPr>
    </w:p>
    <w:p w14:paraId="35D74048" w14:textId="5891A5CA" w:rsidR="007670E4" w:rsidRDefault="007670E4" w:rsidP="005271AD">
      <w:pPr>
        <w:spacing w:after="0" w:line="360" w:lineRule="auto"/>
        <w:jc w:val="both"/>
        <w:rPr>
          <w:rFonts w:ascii="Times New Roman" w:eastAsia="Times New Roman" w:hAnsi="Times New Roman" w:cs="Times New Roman"/>
          <w:sz w:val="24"/>
          <w:szCs w:val="24"/>
        </w:rPr>
      </w:pPr>
    </w:p>
    <w:p w14:paraId="61A4A8B1" w14:textId="51C4AD9C" w:rsidR="007670E4" w:rsidRDefault="007670E4" w:rsidP="005271AD">
      <w:pPr>
        <w:spacing w:after="0" w:line="360" w:lineRule="auto"/>
        <w:jc w:val="both"/>
        <w:rPr>
          <w:rFonts w:ascii="Times New Roman" w:eastAsia="Times New Roman" w:hAnsi="Times New Roman" w:cs="Times New Roman"/>
          <w:sz w:val="24"/>
          <w:szCs w:val="24"/>
        </w:rPr>
      </w:pPr>
    </w:p>
    <w:p w14:paraId="01450EF2" w14:textId="515B0226" w:rsidR="00006E58" w:rsidRDefault="00006E58" w:rsidP="005271AD">
      <w:pPr>
        <w:spacing w:after="0" w:line="360" w:lineRule="auto"/>
        <w:jc w:val="both"/>
        <w:rPr>
          <w:rFonts w:ascii="Times New Roman" w:eastAsia="Times New Roman" w:hAnsi="Times New Roman" w:cs="Times New Roman"/>
          <w:sz w:val="24"/>
          <w:szCs w:val="24"/>
        </w:rPr>
      </w:pPr>
    </w:p>
    <w:p w14:paraId="2B6E5A67" w14:textId="438EE441" w:rsidR="00006E58" w:rsidRDefault="00006E58" w:rsidP="005271AD">
      <w:pPr>
        <w:spacing w:after="0" w:line="360" w:lineRule="auto"/>
        <w:jc w:val="both"/>
        <w:rPr>
          <w:rFonts w:ascii="Times New Roman" w:eastAsia="Times New Roman" w:hAnsi="Times New Roman" w:cs="Times New Roman"/>
          <w:sz w:val="24"/>
          <w:szCs w:val="24"/>
        </w:rPr>
      </w:pPr>
    </w:p>
    <w:p w14:paraId="5BD76C5A" w14:textId="72649142" w:rsidR="00006E58" w:rsidRDefault="00006E58" w:rsidP="005271AD">
      <w:pPr>
        <w:spacing w:after="0" w:line="360" w:lineRule="auto"/>
        <w:jc w:val="both"/>
        <w:rPr>
          <w:rFonts w:ascii="Times New Roman" w:eastAsia="Times New Roman" w:hAnsi="Times New Roman" w:cs="Times New Roman"/>
          <w:sz w:val="24"/>
          <w:szCs w:val="24"/>
        </w:rPr>
      </w:pPr>
    </w:p>
    <w:p w14:paraId="172585A5" w14:textId="1584B760" w:rsidR="00006E58" w:rsidRDefault="00006E58" w:rsidP="005271AD">
      <w:pPr>
        <w:spacing w:after="0" w:line="360" w:lineRule="auto"/>
        <w:jc w:val="both"/>
        <w:rPr>
          <w:rFonts w:ascii="Times New Roman" w:eastAsia="Times New Roman" w:hAnsi="Times New Roman" w:cs="Times New Roman"/>
          <w:sz w:val="24"/>
          <w:szCs w:val="24"/>
        </w:rPr>
      </w:pPr>
    </w:p>
    <w:p w14:paraId="1F7BACB4" w14:textId="669D2C29" w:rsidR="00006E58" w:rsidRDefault="00006E58" w:rsidP="005271AD">
      <w:pPr>
        <w:spacing w:after="0" w:line="360" w:lineRule="auto"/>
        <w:jc w:val="both"/>
        <w:rPr>
          <w:rFonts w:ascii="Times New Roman" w:eastAsia="Times New Roman" w:hAnsi="Times New Roman" w:cs="Times New Roman"/>
          <w:sz w:val="24"/>
          <w:szCs w:val="24"/>
        </w:rPr>
      </w:pPr>
    </w:p>
    <w:p w14:paraId="36B418A1" w14:textId="1A06A75C" w:rsidR="00006E58" w:rsidRPr="00F811F6" w:rsidRDefault="00006E58" w:rsidP="005271AD">
      <w:pPr>
        <w:spacing w:after="0" w:line="360" w:lineRule="auto"/>
        <w:jc w:val="both"/>
        <w:rPr>
          <w:rFonts w:ascii="Times New Roman" w:eastAsia="Times New Roman" w:hAnsi="Times New Roman" w:cs="Times New Roman"/>
          <w:sz w:val="24"/>
          <w:szCs w:val="24"/>
        </w:rPr>
      </w:pPr>
    </w:p>
    <w:p w14:paraId="52323AA5" w14:textId="295A8F63" w:rsidR="005407D1" w:rsidRPr="00F811F6" w:rsidRDefault="00F60197" w:rsidP="005271AD">
      <w:pPr>
        <w:spacing w:after="0" w:line="360" w:lineRule="auto"/>
        <w:jc w:val="both"/>
        <w:rPr>
          <w:rFonts w:ascii="Times New Roman" w:eastAsia="Times New Roman" w:hAnsi="Times New Roman" w:cs="Times New Roman"/>
          <w:b/>
          <w:sz w:val="24"/>
          <w:szCs w:val="24"/>
        </w:rPr>
      </w:pPr>
      <w:r w:rsidRPr="00F811F6">
        <w:rPr>
          <w:rFonts w:ascii="Times New Roman" w:eastAsia="Times New Roman" w:hAnsi="Times New Roman" w:cs="Times New Roman"/>
          <w:b/>
          <w:sz w:val="24"/>
          <w:szCs w:val="24"/>
        </w:rPr>
        <w:lastRenderedPageBreak/>
        <w:t xml:space="preserve">Figura </w:t>
      </w:r>
      <w:r w:rsidR="005E6CFA">
        <w:rPr>
          <w:rFonts w:ascii="Times New Roman" w:eastAsia="Times New Roman" w:hAnsi="Times New Roman" w:cs="Times New Roman"/>
          <w:b/>
          <w:sz w:val="24"/>
          <w:szCs w:val="24"/>
        </w:rPr>
        <w:t>6</w:t>
      </w:r>
    </w:p>
    <w:p w14:paraId="36603D85" w14:textId="250BE5AE" w:rsidR="00DE12B6" w:rsidRPr="00F811F6" w:rsidRDefault="00DE12B6" w:rsidP="005271AD">
      <w:pPr>
        <w:spacing w:after="0" w:line="360" w:lineRule="auto"/>
        <w:jc w:val="both"/>
        <w:rPr>
          <w:rFonts w:ascii="Times New Roman" w:eastAsia="Times New Roman" w:hAnsi="Times New Roman" w:cs="Times New Roman"/>
          <w:b/>
          <w:sz w:val="24"/>
          <w:szCs w:val="24"/>
        </w:rPr>
      </w:pPr>
      <w:r w:rsidRPr="00F811F6">
        <w:rPr>
          <w:rFonts w:ascii="Times New Roman" w:eastAsia="Times New Roman" w:hAnsi="Times New Roman" w:cs="Times New Roman"/>
          <w:bCs/>
          <w:i/>
          <w:iCs/>
          <w:sz w:val="24"/>
          <w:szCs w:val="24"/>
        </w:rPr>
        <w:t>Paisajes del miedo, representaciones sociales y espacializac</w:t>
      </w:r>
      <w:r w:rsidR="00670A67" w:rsidRPr="00F811F6">
        <w:rPr>
          <w:rFonts w:ascii="Times New Roman" w:eastAsia="Times New Roman" w:hAnsi="Times New Roman" w:cs="Times New Roman"/>
          <w:bCs/>
          <w:i/>
          <w:iCs/>
          <w:sz w:val="24"/>
          <w:szCs w:val="24"/>
        </w:rPr>
        <w:t>ió</w:t>
      </w:r>
      <w:r w:rsidRPr="00F811F6">
        <w:rPr>
          <w:rFonts w:ascii="Times New Roman" w:eastAsia="Times New Roman" w:hAnsi="Times New Roman" w:cs="Times New Roman"/>
          <w:bCs/>
          <w:i/>
          <w:iCs/>
          <w:sz w:val="24"/>
          <w:szCs w:val="24"/>
        </w:rPr>
        <w:t xml:space="preserve">n de la memoria.  </w:t>
      </w:r>
    </w:p>
    <w:p w14:paraId="2524D775" w14:textId="28B702AD" w:rsidR="00DE12B6" w:rsidRPr="00F811F6" w:rsidRDefault="00A41C61" w:rsidP="005271AD">
      <w:pPr>
        <w:spacing w:after="0" w:line="360" w:lineRule="auto"/>
        <w:jc w:val="both"/>
        <w:rPr>
          <w:rFonts w:ascii="Times New Roman" w:eastAsia="Times New Roman" w:hAnsi="Times New Roman" w:cs="Times New Roman"/>
          <w:sz w:val="24"/>
          <w:szCs w:val="24"/>
        </w:rPr>
      </w:pPr>
      <w:r w:rsidRPr="00A41C61">
        <w:rPr>
          <w:rFonts w:ascii="Times New Roman" w:eastAsia="Times New Roman" w:hAnsi="Times New Roman" w:cs="Times New Roman"/>
          <w:sz w:val="24"/>
          <w:szCs w:val="24"/>
        </w:rPr>
        <w:drawing>
          <wp:anchor distT="0" distB="0" distL="114300" distR="114300" simplePos="0" relativeHeight="251701248" behindDoc="0" locked="0" layoutInCell="1" allowOverlap="1" wp14:anchorId="30AA06D6" wp14:editId="11C6E2B5">
            <wp:simplePos x="0" y="0"/>
            <wp:positionH relativeFrom="column">
              <wp:posOffset>-264298</wp:posOffset>
            </wp:positionH>
            <wp:positionV relativeFrom="paragraph">
              <wp:posOffset>252454</wp:posOffset>
            </wp:positionV>
            <wp:extent cx="1687208" cy="1049186"/>
            <wp:effectExtent l="0" t="0" r="8255" b="0"/>
            <wp:wrapSquare wrapText="bothSides"/>
            <wp:docPr id="35" name="Picture 3" descr="C:\Users\pc\Downloads\WhatsApp Image 2018-11-10 at 5.05.0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descr="C:\Users\pc\Downloads\WhatsApp Image 2018-11-10 at 5.05.01 PM.jpe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687208" cy="1049186"/>
                    </a:xfrm>
                    <a:prstGeom prst="rect">
                      <a:avLst/>
                    </a:prstGeom>
                    <a:ln>
                      <a:noFill/>
                    </a:ln>
                    <a:effectLst>
                      <a:softEdge rad="112500"/>
                    </a:effectLst>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p w14:paraId="116A6991" w14:textId="3DFCBCF2" w:rsidR="00DD739E" w:rsidRPr="00F811F6" w:rsidRDefault="00A41C61" w:rsidP="005271A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pt-BR" w:eastAsia="pt-BR"/>
        </w:rPr>
        <mc:AlternateContent>
          <mc:Choice Requires="wps">
            <w:drawing>
              <wp:anchor distT="0" distB="0" distL="114300" distR="114300" simplePos="0" relativeHeight="251663360" behindDoc="0" locked="0" layoutInCell="1" allowOverlap="1" wp14:anchorId="2636D3D3" wp14:editId="0B01A40C">
                <wp:simplePos x="0" y="0"/>
                <wp:positionH relativeFrom="column">
                  <wp:posOffset>3339741</wp:posOffset>
                </wp:positionH>
                <wp:positionV relativeFrom="paragraph">
                  <wp:posOffset>2251351</wp:posOffset>
                </wp:positionV>
                <wp:extent cx="1514475" cy="647700"/>
                <wp:effectExtent l="10160" t="5715" r="8890" b="13335"/>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647700"/>
                        </a:xfrm>
                        <a:prstGeom prst="roundRect">
                          <a:avLst>
                            <a:gd name="adj" fmla="val 16667"/>
                          </a:avLst>
                        </a:prstGeom>
                        <a:solidFill>
                          <a:srgbClr val="FFFFFF"/>
                        </a:solidFill>
                        <a:ln w="9525">
                          <a:solidFill>
                            <a:srgbClr val="000000"/>
                          </a:solidFill>
                          <a:round/>
                          <a:headEnd/>
                          <a:tailEnd/>
                        </a:ln>
                      </wps:spPr>
                      <wps:txbx>
                        <w:txbxContent>
                          <w:p w14:paraId="678FDE81" w14:textId="1BD7B3DA" w:rsidR="008818CD" w:rsidRPr="00F60197" w:rsidRDefault="008818CD" w:rsidP="00F60197">
                            <w:pPr>
                              <w:jc w:val="center"/>
                              <w:rPr>
                                <w:rFonts w:ascii="Times New Roman" w:hAnsi="Times New Roman" w:cs="Times New Roman"/>
                                <w:sz w:val="28"/>
                                <w:szCs w:val="28"/>
                                <w:lang w:val="pt-BR"/>
                              </w:rPr>
                            </w:pPr>
                            <w:r w:rsidRPr="00F60197">
                              <w:rPr>
                                <w:rFonts w:ascii="Times New Roman" w:hAnsi="Times New Roman" w:cs="Times New Roman"/>
                                <w:sz w:val="28"/>
                                <w:szCs w:val="28"/>
                              </w:rPr>
                              <w:t>El Cebadero</w:t>
                            </w:r>
                            <w:r w:rsidR="00F60197">
                              <w:rPr>
                                <w:rFonts w:ascii="Times New Roman" w:hAnsi="Times New Roman" w:cs="Times New Roman"/>
                                <w:sz w:val="28"/>
                                <w:szCs w:val="28"/>
                              </w:rPr>
                              <w:br/>
                              <w:t>L</w:t>
                            </w:r>
                            <w:r w:rsidRPr="00F60197">
                              <w:rPr>
                                <w:rFonts w:ascii="Times New Roman" w:hAnsi="Times New Roman" w:cs="Times New Roman"/>
                                <w:sz w:val="28"/>
                                <w:szCs w:val="28"/>
                              </w:rPr>
                              <w:t xml:space="preserve">a </w:t>
                            </w:r>
                            <w:r w:rsidR="00F60197">
                              <w:rPr>
                                <w:rFonts w:ascii="Times New Roman" w:hAnsi="Times New Roman" w:cs="Times New Roman"/>
                                <w:sz w:val="28"/>
                                <w:szCs w:val="28"/>
                              </w:rPr>
                              <w:t>B</w:t>
                            </w:r>
                            <w:r w:rsidRPr="00F60197">
                              <w:rPr>
                                <w:rFonts w:ascii="Times New Roman" w:hAnsi="Times New Roman" w:cs="Times New Roman"/>
                                <w:sz w:val="28"/>
                                <w:szCs w:val="28"/>
                              </w:rPr>
                              <w:t>omba</w:t>
                            </w:r>
                          </w:p>
                          <w:p w14:paraId="1557ED48" w14:textId="77777777" w:rsidR="008818CD" w:rsidRPr="00F60197" w:rsidRDefault="008818CD" w:rsidP="009937C6">
                            <w:pPr>
                              <w:rPr>
                                <w:rFonts w:ascii="Times New Roman" w:hAnsi="Times New Roman" w:cs="Times New Roman"/>
                                <w:sz w:val="28"/>
                                <w:szCs w:val="2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36D3D3" id="AutoShape 11" o:spid="_x0000_s1036" style="position:absolute;left:0;text-align:left;margin-left:262.95pt;margin-top:177.25pt;width:119.25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">
                <v:textbox>
                  <w:txbxContent>
                    <w:p w14:paraId="678FDE81" w14:textId="1BD7B3DA" w:rsidR="008818CD" w:rsidRPr="00F60197" w:rsidRDefault="008818CD" w:rsidP="00F60197">
                      <w:pPr>
                        <w:jc w:val="center"/>
                        <w:rPr>
                          <w:rFonts w:ascii="Times New Roman" w:hAnsi="Times New Roman" w:cs="Times New Roman"/>
                          <w:sz w:val="28"/>
                          <w:szCs w:val="28"/>
                          <w:lang w:val="pt-BR"/>
                        </w:rPr>
                      </w:pPr>
                      <w:r w:rsidRPr="00F60197">
                        <w:rPr>
                          <w:rFonts w:ascii="Times New Roman" w:hAnsi="Times New Roman" w:cs="Times New Roman"/>
                          <w:sz w:val="28"/>
                          <w:szCs w:val="28"/>
                        </w:rPr>
                        <w:t>El Cebadero</w:t>
                      </w:r>
                      <w:r w:rsidR="00F60197">
                        <w:rPr>
                          <w:rFonts w:ascii="Times New Roman" w:hAnsi="Times New Roman" w:cs="Times New Roman"/>
                          <w:sz w:val="28"/>
                          <w:szCs w:val="28"/>
                        </w:rPr>
                        <w:br/>
                        <w:t>L</w:t>
                      </w:r>
                      <w:r w:rsidRPr="00F60197">
                        <w:rPr>
                          <w:rFonts w:ascii="Times New Roman" w:hAnsi="Times New Roman" w:cs="Times New Roman"/>
                          <w:sz w:val="28"/>
                          <w:szCs w:val="28"/>
                        </w:rPr>
                        <w:t xml:space="preserve">a </w:t>
                      </w:r>
                      <w:r w:rsidR="00F60197">
                        <w:rPr>
                          <w:rFonts w:ascii="Times New Roman" w:hAnsi="Times New Roman" w:cs="Times New Roman"/>
                          <w:sz w:val="28"/>
                          <w:szCs w:val="28"/>
                        </w:rPr>
                        <w:t>B</w:t>
                      </w:r>
                      <w:r w:rsidRPr="00F60197">
                        <w:rPr>
                          <w:rFonts w:ascii="Times New Roman" w:hAnsi="Times New Roman" w:cs="Times New Roman"/>
                          <w:sz w:val="28"/>
                          <w:szCs w:val="28"/>
                        </w:rPr>
                        <w:t>omba</w:t>
                      </w:r>
                    </w:p>
                    <w:p w14:paraId="1557ED48" w14:textId="77777777" w:rsidR="008818CD" w:rsidRPr="00F60197" w:rsidRDefault="008818CD" w:rsidP="009937C6">
                      <w:pPr>
                        <w:rPr>
                          <w:rFonts w:ascii="Times New Roman" w:hAnsi="Times New Roman" w:cs="Times New Roman"/>
                          <w:sz w:val="28"/>
                          <w:szCs w:val="28"/>
                          <w:lang w:val="es-ES"/>
                        </w:rPr>
                      </w:pPr>
                    </w:p>
                  </w:txbxContent>
                </v:textbox>
              </v:roundrect>
            </w:pict>
          </mc:Fallback>
        </mc:AlternateContent>
      </w:r>
      <w:r>
        <w:rPr>
          <w:rFonts w:ascii="Times New Roman" w:eastAsia="Times New Roman" w:hAnsi="Times New Roman" w:cs="Times New Roman"/>
          <w:sz w:val="24"/>
          <w:szCs w:val="24"/>
          <w:lang w:val="pt-BR" w:eastAsia="pt-BR"/>
        </w:rPr>
        <mc:AlternateContent>
          <mc:Choice Requires="wps">
            <w:drawing>
              <wp:anchor distT="0" distB="0" distL="114300" distR="114300" simplePos="0" relativeHeight="251662336" behindDoc="0" locked="0" layoutInCell="1" allowOverlap="1" wp14:anchorId="6E82AD14" wp14:editId="327674D1">
                <wp:simplePos x="0" y="0"/>
                <wp:positionH relativeFrom="column">
                  <wp:posOffset>1719193</wp:posOffset>
                </wp:positionH>
                <wp:positionV relativeFrom="paragraph">
                  <wp:posOffset>294888</wp:posOffset>
                </wp:positionV>
                <wp:extent cx="1514475" cy="647700"/>
                <wp:effectExtent l="11430" t="12065" r="7620" b="6985"/>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647700"/>
                        </a:xfrm>
                        <a:prstGeom prst="roundRect">
                          <a:avLst>
                            <a:gd name="adj" fmla="val 16667"/>
                          </a:avLst>
                        </a:prstGeom>
                        <a:solidFill>
                          <a:srgbClr val="FFFFFF"/>
                        </a:solidFill>
                        <a:ln w="9525">
                          <a:solidFill>
                            <a:srgbClr val="000000"/>
                          </a:solidFill>
                          <a:round/>
                          <a:headEnd/>
                          <a:tailEnd/>
                        </a:ln>
                      </wps:spPr>
                      <wps:txbx>
                        <w:txbxContent>
                          <w:p w14:paraId="05F7E72E" w14:textId="38F3AD1F" w:rsidR="008818CD" w:rsidRPr="00F60197" w:rsidRDefault="008818CD" w:rsidP="00F60197">
                            <w:pPr>
                              <w:jc w:val="center"/>
                              <w:rPr>
                                <w:rFonts w:ascii="Times New Roman" w:hAnsi="Times New Roman" w:cs="Times New Roman"/>
                                <w:sz w:val="28"/>
                                <w:szCs w:val="28"/>
                              </w:rPr>
                            </w:pPr>
                            <w:r w:rsidRPr="00F60197">
                              <w:rPr>
                                <w:rFonts w:ascii="Times New Roman" w:hAnsi="Times New Roman" w:cs="Times New Roman"/>
                                <w:sz w:val="28"/>
                                <w:szCs w:val="28"/>
                              </w:rPr>
                              <w:t>La María</w:t>
                            </w:r>
                            <w:r w:rsidR="00F60197">
                              <w:rPr>
                                <w:rFonts w:ascii="Times New Roman" w:hAnsi="Times New Roman" w:cs="Times New Roman"/>
                                <w:sz w:val="28"/>
                                <w:szCs w:val="28"/>
                              </w:rPr>
                              <w:br/>
                            </w:r>
                            <w:r w:rsidRPr="00F60197">
                              <w:rPr>
                                <w:rFonts w:ascii="Times New Roman" w:hAnsi="Times New Roman" w:cs="Times New Roman"/>
                                <w:sz w:val="28"/>
                                <w:szCs w:val="28"/>
                              </w:rPr>
                              <w:t xml:space="preserve">La </w:t>
                            </w:r>
                            <w:r w:rsidR="00F60197">
                              <w:rPr>
                                <w:rFonts w:ascii="Times New Roman" w:hAnsi="Times New Roman" w:cs="Times New Roman"/>
                                <w:sz w:val="28"/>
                                <w:szCs w:val="28"/>
                              </w:rPr>
                              <w:t>V</w:t>
                            </w:r>
                            <w:r w:rsidRPr="00F60197">
                              <w:rPr>
                                <w:rFonts w:ascii="Times New Roman" w:hAnsi="Times New Roman" w:cs="Times New Roman"/>
                                <w:sz w:val="28"/>
                                <w:szCs w:val="28"/>
                              </w:rPr>
                              <w:t>ariante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82AD14" id="AutoShape 10" o:spid="_x0000_s1037" style="position:absolute;left:0;text-align:left;margin-left:135.35pt;margin-top:23.2pt;width:119.25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">
                <v:textbox>
                  <w:txbxContent>
                    <w:p w14:paraId="05F7E72E" w14:textId="38F3AD1F" w:rsidR="008818CD" w:rsidRPr="00F60197" w:rsidRDefault="008818CD" w:rsidP="00F60197">
                      <w:pPr>
                        <w:jc w:val="center"/>
                        <w:rPr>
                          <w:rFonts w:ascii="Times New Roman" w:hAnsi="Times New Roman" w:cs="Times New Roman"/>
                          <w:sz w:val="28"/>
                          <w:szCs w:val="28"/>
                        </w:rPr>
                      </w:pPr>
                      <w:r w:rsidRPr="00F60197">
                        <w:rPr>
                          <w:rFonts w:ascii="Times New Roman" w:hAnsi="Times New Roman" w:cs="Times New Roman"/>
                          <w:sz w:val="28"/>
                          <w:szCs w:val="28"/>
                        </w:rPr>
                        <w:t>La María</w:t>
                      </w:r>
                      <w:r w:rsidR="00F60197">
                        <w:rPr>
                          <w:rFonts w:ascii="Times New Roman" w:hAnsi="Times New Roman" w:cs="Times New Roman"/>
                          <w:sz w:val="28"/>
                          <w:szCs w:val="28"/>
                        </w:rPr>
                        <w:br/>
                      </w:r>
                      <w:r w:rsidRPr="00F60197">
                        <w:rPr>
                          <w:rFonts w:ascii="Times New Roman" w:hAnsi="Times New Roman" w:cs="Times New Roman"/>
                          <w:sz w:val="28"/>
                          <w:szCs w:val="28"/>
                        </w:rPr>
                        <w:t xml:space="preserve">La </w:t>
                      </w:r>
                      <w:r w:rsidR="00F60197">
                        <w:rPr>
                          <w:rFonts w:ascii="Times New Roman" w:hAnsi="Times New Roman" w:cs="Times New Roman"/>
                          <w:sz w:val="28"/>
                          <w:szCs w:val="28"/>
                        </w:rPr>
                        <w:t>V</w:t>
                      </w:r>
                      <w:r w:rsidRPr="00F60197">
                        <w:rPr>
                          <w:rFonts w:ascii="Times New Roman" w:hAnsi="Times New Roman" w:cs="Times New Roman"/>
                          <w:sz w:val="28"/>
                          <w:szCs w:val="28"/>
                        </w:rPr>
                        <w:t>ariante</w:t>
                      </w:r>
                    </w:p>
                  </w:txbxContent>
                </v:textbox>
              </v:roundrect>
            </w:pict>
          </mc:Fallback>
        </mc:AlternateContent>
      </w:r>
      <w:r>
        <w:rPr>
          <w:rFonts w:ascii="Times New Roman" w:eastAsia="Times New Roman" w:hAnsi="Times New Roman" w:cs="Times New Roman"/>
          <w:sz w:val="24"/>
          <w:szCs w:val="24"/>
          <w:lang w:val="pt-BR" w:eastAsia="pt-BR"/>
        </w:rPr>
        <mc:AlternateContent>
          <mc:Choice Requires="wps">
            <w:drawing>
              <wp:anchor distT="0" distB="0" distL="114300" distR="114300" simplePos="0" relativeHeight="251661312" behindDoc="0" locked="0" layoutInCell="1" allowOverlap="1" wp14:anchorId="20690D5C" wp14:editId="6AB2D327">
                <wp:simplePos x="0" y="0"/>
                <wp:positionH relativeFrom="column">
                  <wp:posOffset>-333706</wp:posOffset>
                </wp:positionH>
                <wp:positionV relativeFrom="paragraph">
                  <wp:posOffset>2179789</wp:posOffset>
                </wp:positionV>
                <wp:extent cx="1514475" cy="647700"/>
                <wp:effectExtent l="8890" t="5715" r="10160" b="13335"/>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647700"/>
                        </a:xfrm>
                        <a:prstGeom prst="roundRect">
                          <a:avLst>
                            <a:gd name="adj" fmla="val 16667"/>
                          </a:avLst>
                        </a:prstGeom>
                        <a:solidFill>
                          <a:srgbClr val="FFFFFF"/>
                        </a:solidFill>
                        <a:ln w="9525">
                          <a:solidFill>
                            <a:srgbClr val="000000"/>
                          </a:solidFill>
                          <a:round/>
                          <a:headEnd/>
                          <a:tailEnd/>
                        </a:ln>
                      </wps:spPr>
                      <wps:txbx>
                        <w:txbxContent>
                          <w:p w14:paraId="70571E56" w14:textId="37A58DE6" w:rsidR="008818CD" w:rsidRPr="00F60197" w:rsidRDefault="008818CD" w:rsidP="00F60197">
                            <w:pPr>
                              <w:jc w:val="center"/>
                              <w:rPr>
                                <w:rFonts w:ascii="Times New Roman" w:hAnsi="Times New Roman" w:cs="Times New Roman"/>
                                <w:sz w:val="28"/>
                                <w:szCs w:val="28"/>
                              </w:rPr>
                            </w:pPr>
                            <w:r w:rsidRPr="00F60197">
                              <w:rPr>
                                <w:rFonts w:ascii="Times New Roman" w:hAnsi="Times New Roman" w:cs="Times New Roman"/>
                                <w:sz w:val="28"/>
                                <w:szCs w:val="28"/>
                              </w:rPr>
                              <w:t>El Cebadero</w:t>
                            </w:r>
                            <w:r w:rsidR="00F60197">
                              <w:rPr>
                                <w:rFonts w:ascii="Times New Roman" w:hAnsi="Times New Roman" w:cs="Times New Roman"/>
                                <w:sz w:val="28"/>
                                <w:szCs w:val="28"/>
                              </w:rPr>
                              <w:br/>
                              <w:t>L</w:t>
                            </w:r>
                            <w:r w:rsidRPr="00F60197">
                              <w:rPr>
                                <w:rFonts w:ascii="Times New Roman" w:hAnsi="Times New Roman" w:cs="Times New Roman"/>
                                <w:sz w:val="28"/>
                                <w:szCs w:val="28"/>
                              </w:rPr>
                              <w:t xml:space="preserve">a </w:t>
                            </w:r>
                            <w:r w:rsidR="00F60197">
                              <w:rPr>
                                <w:rFonts w:ascii="Times New Roman" w:hAnsi="Times New Roman" w:cs="Times New Roman"/>
                                <w:sz w:val="28"/>
                                <w:szCs w:val="28"/>
                              </w:rPr>
                              <w:t>B</w:t>
                            </w:r>
                            <w:r w:rsidRPr="00F60197">
                              <w:rPr>
                                <w:rFonts w:ascii="Times New Roman" w:hAnsi="Times New Roman" w:cs="Times New Roman"/>
                                <w:sz w:val="28"/>
                                <w:szCs w:val="28"/>
                              </w:rPr>
                              <w:t>omba</w:t>
                            </w:r>
                          </w:p>
                          <w:p w14:paraId="5933C59F" w14:textId="77777777" w:rsidR="008818CD" w:rsidRPr="00F60197" w:rsidRDefault="008818CD">
                            <w:pPr>
                              <w:rPr>
                                <w:rFonts w:ascii="Times New Roman" w:hAnsi="Times New Roman" w:cs="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690D5C" id="AutoShape 9" o:spid="_x0000_s1038" style="position:absolute;left:0;text-align:left;margin-left:-26.3pt;margin-top:171.65pt;width:119.25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">
                <v:textbox>
                  <w:txbxContent>
                    <w:p w14:paraId="70571E56" w14:textId="37A58DE6" w:rsidR="008818CD" w:rsidRPr="00F60197" w:rsidRDefault="008818CD" w:rsidP="00F60197">
                      <w:pPr>
                        <w:jc w:val="center"/>
                        <w:rPr>
                          <w:rFonts w:ascii="Times New Roman" w:hAnsi="Times New Roman" w:cs="Times New Roman"/>
                          <w:sz w:val="28"/>
                          <w:szCs w:val="28"/>
                        </w:rPr>
                      </w:pPr>
                      <w:r w:rsidRPr="00F60197">
                        <w:rPr>
                          <w:rFonts w:ascii="Times New Roman" w:hAnsi="Times New Roman" w:cs="Times New Roman"/>
                          <w:sz w:val="28"/>
                          <w:szCs w:val="28"/>
                        </w:rPr>
                        <w:t>El Cebadero</w:t>
                      </w:r>
                      <w:r w:rsidR="00F60197">
                        <w:rPr>
                          <w:rFonts w:ascii="Times New Roman" w:hAnsi="Times New Roman" w:cs="Times New Roman"/>
                          <w:sz w:val="28"/>
                          <w:szCs w:val="28"/>
                        </w:rPr>
                        <w:br/>
                        <w:t>L</w:t>
                      </w:r>
                      <w:r w:rsidRPr="00F60197">
                        <w:rPr>
                          <w:rFonts w:ascii="Times New Roman" w:hAnsi="Times New Roman" w:cs="Times New Roman"/>
                          <w:sz w:val="28"/>
                          <w:szCs w:val="28"/>
                        </w:rPr>
                        <w:t xml:space="preserve">a </w:t>
                      </w:r>
                      <w:r w:rsidR="00F60197">
                        <w:rPr>
                          <w:rFonts w:ascii="Times New Roman" w:hAnsi="Times New Roman" w:cs="Times New Roman"/>
                          <w:sz w:val="28"/>
                          <w:szCs w:val="28"/>
                        </w:rPr>
                        <w:t>B</w:t>
                      </w:r>
                      <w:r w:rsidRPr="00F60197">
                        <w:rPr>
                          <w:rFonts w:ascii="Times New Roman" w:hAnsi="Times New Roman" w:cs="Times New Roman"/>
                          <w:sz w:val="28"/>
                          <w:szCs w:val="28"/>
                        </w:rPr>
                        <w:t>omba</w:t>
                      </w:r>
                    </w:p>
                    <w:p w14:paraId="5933C59F" w14:textId="77777777" w:rsidR="008818CD" w:rsidRPr="00F60197" w:rsidRDefault="008818CD">
                      <w:pPr>
                        <w:rPr>
                          <w:rFonts w:ascii="Times New Roman" w:hAnsi="Times New Roman" w:cs="Times New Roman"/>
                          <w:sz w:val="28"/>
                          <w:szCs w:val="28"/>
                        </w:rPr>
                      </w:pPr>
                    </w:p>
                  </w:txbxContent>
                </v:textbox>
              </v:roundrect>
            </w:pict>
          </mc:Fallback>
        </mc:AlternateContent>
      </w:r>
      <w:r w:rsidR="001D0EC2" w:rsidRPr="00F811F6">
        <w:rPr>
          <w:rFonts w:ascii="Times New Roman" w:eastAsia="Times New Roman" w:hAnsi="Times New Roman" w:cs="Times New Roman"/>
          <w:sz w:val="24"/>
          <w:szCs w:val="24"/>
        </w:rPr>
        <w:t xml:space="preserve">             </w:t>
      </w:r>
      <w:r w:rsidR="001D0EC2" w:rsidRPr="00F811F6">
        <w:rPr>
          <w:rFonts w:ascii="Times New Roman" w:eastAsia="Times New Roman" w:hAnsi="Times New Roman" w:cs="Times New Roman"/>
          <w:sz w:val="24"/>
          <w:szCs w:val="24"/>
          <w:lang w:val="pt-BR" w:eastAsia="pt-BR"/>
        </w:rPr>
        <w:drawing>
          <wp:inline distT="0" distB="0" distL="0" distR="0" wp14:anchorId="793255BD" wp14:editId="76EDCCFB">
            <wp:extent cx="4507865" cy="2425838"/>
            <wp:effectExtent l="0" t="704850" r="0" b="88900"/>
            <wp:docPr id="33" name="Diagrama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100E112F" w14:textId="77777777" w:rsidR="00A41C61" w:rsidRPr="00A41C61" w:rsidRDefault="00A41C61" w:rsidP="00A41C61">
      <w:pPr>
        <w:spacing w:after="0" w:line="360" w:lineRule="auto"/>
        <w:jc w:val="both"/>
        <w:rPr>
          <w:rFonts w:ascii="Times New Roman" w:eastAsia="Times New Roman" w:hAnsi="Times New Roman" w:cs="Times New Roman"/>
          <w:b/>
        </w:rPr>
      </w:pPr>
      <w:r w:rsidRPr="00A41C61">
        <w:rPr>
          <w:rFonts w:ascii="Times New Roman" w:eastAsia="Times New Roman" w:hAnsi="Times New Roman" w:cs="Times New Roman"/>
        </w:rPr>
        <w:t xml:space="preserve">Fuente: </w:t>
      </w:r>
      <w:r w:rsidRPr="00A41C61">
        <w:rPr>
          <w:rFonts w:ascii="Times New Roman" w:eastAsia="Times New Roman" w:hAnsi="Times New Roman" w:cs="Times New Roman"/>
          <w:bCs/>
          <w:i/>
          <w:iCs/>
        </w:rPr>
        <w:t>Elaboración propia</w:t>
      </w:r>
    </w:p>
    <w:p w14:paraId="2505BBD6" w14:textId="06B5E988" w:rsidR="00BD58F7" w:rsidRPr="00F811F6" w:rsidRDefault="00BD58F7" w:rsidP="005271AD">
      <w:pPr>
        <w:spacing w:after="0" w:line="360" w:lineRule="auto"/>
        <w:jc w:val="both"/>
        <w:rPr>
          <w:rFonts w:ascii="Times New Roman" w:eastAsia="Times New Roman" w:hAnsi="Times New Roman" w:cs="Times New Roman"/>
          <w:sz w:val="24"/>
          <w:szCs w:val="24"/>
        </w:rPr>
      </w:pPr>
    </w:p>
    <w:p w14:paraId="75C488A0" w14:textId="77777777" w:rsidR="00006E58" w:rsidRDefault="00670A67" w:rsidP="005271AD">
      <w:pPr>
        <w:spacing w:after="0" w:line="360" w:lineRule="auto"/>
        <w:jc w:val="both"/>
        <w:rPr>
          <w:rFonts w:ascii="Times New Roman" w:eastAsia="Times New Roman" w:hAnsi="Times New Roman" w:cs="Times New Roman"/>
          <w:sz w:val="24"/>
          <w:szCs w:val="24"/>
        </w:rPr>
      </w:pPr>
      <w:r w:rsidRPr="00F811F6">
        <w:rPr>
          <w:rFonts w:ascii="Times New Roman" w:eastAsia="Times New Roman" w:hAnsi="Times New Roman" w:cs="Times New Roman"/>
          <w:sz w:val="24"/>
          <w:szCs w:val="24"/>
        </w:rPr>
        <w:t>Posteriormente al reconocer las relaciones entre memoria y paisaje, desde el estudio de caso y la herramienta analítica seleccionada, se pudo encontrar la relación y reconocimiento de los lugares que la población reconoce cómo paisajes del miedo</w:t>
      </w:r>
      <w:r w:rsidR="007C7256">
        <w:rPr>
          <w:rFonts w:ascii="Times New Roman" w:eastAsia="Times New Roman" w:hAnsi="Times New Roman" w:cs="Times New Roman"/>
          <w:sz w:val="24"/>
          <w:szCs w:val="24"/>
        </w:rPr>
        <w:t>, los cuales asocia con la desterritorialización</w:t>
      </w:r>
      <w:r w:rsidRPr="00F811F6">
        <w:rPr>
          <w:rFonts w:ascii="Times New Roman" w:eastAsia="Times New Roman" w:hAnsi="Times New Roman" w:cs="Times New Roman"/>
          <w:sz w:val="24"/>
          <w:szCs w:val="24"/>
        </w:rPr>
        <w:t xml:space="preserve"> </w:t>
      </w:r>
      <w:r w:rsidR="00006E58">
        <w:rPr>
          <w:rFonts w:ascii="Times New Roman" w:eastAsia="Times New Roman" w:hAnsi="Times New Roman" w:cs="Times New Roman"/>
          <w:sz w:val="24"/>
          <w:szCs w:val="24"/>
        </w:rPr>
        <w:t xml:space="preserve">(Desplzamiento forzado) </w:t>
      </w:r>
      <w:r w:rsidRPr="00F811F6">
        <w:rPr>
          <w:rFonts w:ascii="Times New Roman" w:eastAsia="Times New Roman" w:hAnsi="Times New Roman" w:cs="Times New Roman"/>
          <w:sz w:val="24"/>
          <w:szCs w:val="24"/>
        </w:rPr>
        <w:t xml:space="preserve">y desde los </w:t>
      </w:r>
      <w:r w:rsidR="007C7256">
        <w:rPr>
          <w:rFonts w:ascii="Times New Roman" w:eastAsia="Times New Roman" w:hAnsi="Times New Roman" w:cs="Times New Roman"/>
          <w:sz w:val="24"/>
          <w:szCs w:val="24"/>
        </w:rPr>
        <w:t>qué</w:t>
      </w:r>
      <w:r w:rsidRPr="00F811F6">
        <w:rPr>
          <w:rFonts w:ascii="Times New Roman" w:eastAsia="Times New Roman" w:hAnsi="Times New Roman" w:cs="Times New Roman"/>
          <w:sz w:val="24"/>
          <w:szCs w:val="24"/>
        </w:rPr>
        <w:t xml:space="preserve"> realiza un proceso de narración en busca de la verdad, la justicia y la reparación.</w:t>
      </w:r>
      <w:r w:rsidR="00CB74A7" w:rsidRPr="00F811F6">
        <w:rPr>
          <w:rFonts w:ascii="Times New Roman" w:eastAsia="Times New Roman" w:hAnsi="Times New Roman" w:cs="Times New Roman"/>
          <w:sz w:val="24"/>
          <w:szCs w:val="24"/>
        </w:rPr>
        <w:t xml:space="preserve"> </w:t>
      </w:r>
    </w:p>
    <w:p w14:paraId="7D29F8F3" w14:textId="77777777" w:rsidR="00006E58" w:rsidRDefault="00006E58" w:rsidP="005271AD">
      <w:pPr>
        <w:spacing w:after="0" w:line="360" w:lineRule="auto"/>
        <w:jc w:val="both"/>
        <w:rPr>
          <w:rFonts w:ascii="Times New Roman" w:eastAsia="Times New Roman" w:hAnsi="Times New Roman" w:cs="Times New Roman"/>
          <w:sz w:val="24"/>
          <w:szCs w:val="24"/>
        </w:rPr>
      </w:pPr>
    </w:p>
    <w:p w14:paraId="19BE9DDF" w14:textId="77777777" w:rsidR="00A41C61" w:rsidRDefault="00A41C61" w:rsidP="005271A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Desde lo evidenciado en las fuentes y las entrevistas realizadas, p</w:t>
      </w:r>
      <w:r w:rsidR="00CB74A7" w:rsidRPr="00F811F6">
        <w:rPr>
          <w:rFonts w:ascii="Times New Roman" w:eastAsia="Times New Roman" w:hAnsi="Times New Roman" w:cs="Times New Roman"/>
          <w:sz w:val="24"/>
          <w:szCs w:val="24"/>
        </w:rPr>
        <w:t>ese a que han pasado muchos años est</w:t>
      </w:r>
      <w:r w:rsidR="009B4CEC" w:rsidRPr="00F811F6">
        <w:rPr>
          <w:rFonts w:ascii="Times New Roman" w:eastAsia="Times New Roman" w:hAnsi="Times New Roman" w:cs="Times New Roman"/>
          <w:sz w:val="24"/>
          <w:szCs w:val="24"/>
        </w:rPr>
        <w:t>a</w:t>
      </w:r>
      <w:r w:rsidR="00CB74A7" w:rsidRPr="00F811F6">
        <w:rPr>
          <w:rFonts w:ascii="Times New Roman" w:eastAsia="Times New Roman" w:hAnsi="Times New Roman" w:cs="Times New Roman"/>
          <w:sz w:val="24"/>
          <w:szCs w:val="24"/>
        </w:rPr>
        <w:t>s huellas</w:t>
      </w:r>
      <w:r w:rsidR="00B26C1B" w:rsidRPr="00F811F6">
        <w:rPr>
          <w:rFonts w:ascii="Times New Roman" w:eastAsia="Times New Roman" w:hAnsi="Times New Roman" w:cs="Times New Roman"/>
          <w:sz w:val="24"/>
          <w:szCs w:val="24"/>
        </w:rPr>
        <w:t xml:space="preserve"> </w:t>
      </w:r>
      <w:r w:rsidR="00CB74A7" w:rsidRPr="00F811F6">
        <w:rPr>
          <w:rFonts w:ascii="Times New Roman" w:eastAsia="Times New Roman" w:hAnsi="Times New Roman" w:cs="Times New Roman"/>
          <w:sz w:val="24"/>
          <w:szCs w:val="24"/>
        </w:rPr>
        <w:t xml:space="preserve">son un recuerdo latente que irrumpe con la movilización cotidiana y que </w:t>
      </w:r>
      <w:r w:rsidR="007C7256">
        <w:rPr>
          <w:rFonts w:ascii="Times New Roman" w:eastAsia="Times New Roman" w:hAnsi="Times New Roman" w:cs="Times New Roman"/>
          <w:sz w:val="24"/>
          <w:szCs w:val="24"/>
        </w:rPr>
        <w:t xml:space="preserve">muchas veces </w:t>
      </w:r>
      <w:r w:rsidR="00CB74A7" w:rsidRPr="00F811F6">
        <w:rPr>
          <w:rFonts w:ascii="Times New Roman" w:eastAsia="Times New Roman" w:hAnsi="Times New Roman" w:cs="Times New Roman"/>
          <w:sz w:val="24"/>
          <w:szCs w:val="24"/>
        </w:rPr>
        <w:t>siguen representando un paisaje del miedo en el municipio</w:t>
      </w:r>
      <w:r w:rsidR="00E51A97" w:rsidRPr="00F811F6">
        <w:rPr>
          <w:rFonts w:ascii="Times New Roman" w:eastAsia="Times New Roman" w:hAnsi="Times New Roman" w:cs="Times New Roman"/>
          <w:sz w:val="24"/>
          <w:szCs w:val="24"/>
        </w:rPr>
        <w:t>.</w:t>
      </w:r>
      <w:r w:rsidR="00670A67" w:rsidRPr="00F811F6">
        <w:rPr>
          <w:rFonts w:ascii="Times New Roman" w:eastAsia="Times New Roman" w:hAnsi="Times New Roman" w:cs="Times New Roman"/>
          <w:sz w:val="24"/>
          <w:szCs w:val="24"/>
        </w:rPr>
        <w:t xml:space="preserve"> </w:t>
      </w:r>
      <w:r w:rsidR="00CB74A7" w:rsidRPr="00F811F6">
        <w:rPr>
          <w:rFonts w:ascii="Times New Roman" w:eastAsia="Times New Roman" w:hAnsi="Times New Roman" w:cs="Times New Roman"/>
          <w:sz w:val="24"/>
          <w:szCs w:val="24"/>
        </w:rPr>
        <w:t xml:space="preserve">En un segundo momento identificando las tres manifestaciones espaciales trabajadas desde Oslender (2008) en el estudio de </w:t>
      </w:r>
      <w:r w:rsidR="00CB74A7" w:rsidRPr="00F811F6">
        <w:rPr>
          <w:rFonts w:ascii="Times New Roman" w:eastAsia="Times New Roman" w:hAnsi="Times New Roman" w:cs="Times New Roman"/>
          <w:sz w:val="24"/>
          <w:szCs w:val="24"/>
        </w:rPr>
        <w:lastRenderedPageBreak/>
        <w:t>caso seleccionado, se pudo evidenciar el caso de la problemática del desplazamiento</w:t>
      </w:r>
      <w:r w:rsidR="007C7256">
        <w:rPr>
          <w:rFonts w:ascii="Times New Roman" w:eastAsia="Times New Roman" w:hAnsi="Times New Roman" w:cs="Times New Roman"/>
          <w:sz w:val="24"/>
          <w:szCs w:val="24"/>
        </w:rPr>
        <w:t xml:space="preserve"> forzado, la violación de derechos constitucionales y la intervención Estatal</w:t>
      </w:r>
      <w:r w:rsidR="00CB74A7" w:rsidRPr="00F811F6">
        <w:rPr>
          <w:rFonts w:ascii="Times New Roman" w:eastAsia="Times New Roman" w:hAnsi="Times New Roman" w:cs="Times New Roman"/>
          <w:sz w:val="24"/>
          <w:szCs w:val="24"/>
        </w:rPr>
        <w:t xml:space="preserve"> desde las manifestaciones de desterritorialización y </w:t>
      </w:r>
      <w:r w:rsidR="00A76BD0" w:rsidRPr="00F811F6">
        <w:rPr>
          <w:rFonts w:ascii="Times New Roman" w:eastAsia="Times New Roman" w:hAnsi="Times New Roman" w:cs="Times New Roman"/>
          <w:sz w:val="24"/>
          <w:szCs w:val="24"/>
        </w:rPr>
        <w:t>re-territorialización</w:t>
      </w:r>
      <w:r w:rsidR="007C7256">
        <w:rPr>
          <w:rFonts w:ascii="Times New Roman" w:eastAsia="Times New Roman" w:hAnsi="Times New Roman" w:cs="Times New Roman"/>
          <w:sz w:val="24"/>
          <w:szCs w:val="24"/>
        </w:rPr>
        <w:t>.</w:t>
      </w:r>
      <w:r w:rsidR="00CB74A7" w:rsidRPr="00F811F6">
        <w:rPr>
          <w:rFonts w:ascii="Times New Roman" w:eastAsia="Times New Roman" w:hAnsi="Times New Roman" w:cs="Times New Roman"/>
          <w:sz w:val="24"/>
          <w:szCs w:val="24"/>
        </w:rPr>
        <w:t xml:space="preserve"> </w:t>
      </w:r>
    </w:p>
    <w:p w14:paraId="685C6744" w14:textId="77777777" w:rsidR="00A41C61" w:rsidRDefault="00A41C61" w:rsidP="005271AD">
      <w:pPr>
        <w:spacing w:after="0" w:line="360" w:lineRule="auto"/>
        <w:jc w:val="both"/>
        <w:rPr>
          <w:rFonts w:ascii="Times New Roman" w:eastAsia="Times New Roman" w:hAnsi="Times New Roman" w:cs="Times New Roman"/>
          <w:sz w:val="24"/>
          <w:szCs w:val="24"/>
        </w:rPr>
      </w:pPr>
    </w:p>
    <w:p w14:paraId="050B3BD1" w14:textId="65766366" w:rsidR="00B30037" w:rsidRDefault="007C7256" w:rsidP="005271A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9B4CEC" w:rsidRPr="00F811F6">
        <w:rPr>
          <w:rFonts w:ascii="Times New Roman" w:eastAsia="Times New Roman" w:hAnsi="Times New Roman" w:cs="Times New Roman"/>
          <w:sz w:val="24"/>
          <w:szCs w:val="24"/>
        </w:rPr>
        <w:t xml:space="preserve">on relación  a ellas </w:t>
      </w:r>
      <w:r w:rsidR="00BD58F7" w:rsidRPr="00F811F6">
        <w:rPr>
          <w:rFonts w:ascii="Times New Roman" w:eastAsia="Times New Roman" w:hAnsi="Times New Roman" w:cs="Times New Roman"/>
          <w:sz w:val="24"/>
          <w:szCs w:val="24"/>
        </w:rPr>
        <w:t xml:space="preserve"> desde los datos del Sistema Único de registro (2006) </w:t>
      </w:r>
      <w:r w:rsidR="006F7D39" w:rsidRPr="00F811F6">
        <w:rPr>
          <w:rFonts w:ascii="Times New Roman" w:eastAsia="Times New Roman" w:hAnsi="Times New Roman" w:cs="Times New Roman"/>
          <w:sz w:val="24"/>
          <w:szCs w:val="24"/>
        </w:rPr>
        <w:t xml:space="preserve">y el informe del </w:t>
      </w:r>
      <w:r w:rsidR="005C3321" w:rsidRPr="00F811F6">
        <w:rPr>
          <w:rFonts w:ascii="Times New Roman" w:eastAsia="Times New Roman" w:hAnsi="Times New Roman" w:cs="Times New Roman"/>
          <w:sz w:val="24"/>
          <w:szCs w:val="24"/>
        </w:rPr>
        <w:t>C</w:t>
      </w:r>
      <w:r w:rsidR="006F7D39" w:rsidRPr="00F811F6">
        <w:rPr>
          <w:rFonts w:ascii="Times New Roman" w:eastAsia="Times New Roman" w:hAnsi="Times New Roman" w:cs="Times New Roman"/>
          <w:sz w:val="24"/>
          <w:szCs w:val="24"/>
        </w:rPr>
        <w:t xml:space="preserve">entro </w:t>
      </w:r>
      <w:r w:rsidR="005C3321" w:rsidRPr="00F811F6">
        <w:rPr>
          <w:rFonts w:ascii="Times New Roman" w:eastAsia="Times New Roman" w:hAnsi="Times New Roman" w:cs="Times New Roman"/>
          <w:sz w:val="24"/>
          <w:szCs w:val="24"/>
        </w:rPr>
        <w:t>N</w:t>
      </w:r>
      <w:r w:rsidR="006F7D39" w:rsidRPr="00F811F6">
        <w:rPr>
          <w:rFonts w:ascii="Times New Roman" w:eastAsia="Times New Roman" w:hAnsi="Times New Roman" w:cs="Times New Roman"/>
          <w:sz w:val="24"/>
          <w:szCs w:val="24"/>
        </w:rPr>
        <w:t>acional</w:t>
      </w:r>
      <w:r w:rsidR="009B4CEC" w:rsidRPr="00F811F6">
        <w:rPr>
          <w:rFonts w:ascii="Times New Roman" w:eastAsia="Times New Roman" w:hAnsi="Times New Roman" w:cs="Times New Roman"/>
          <w:sz w:val="24"/>
          <w:szCs w:val="24"/>
        </w:rPr>
        <w:t xml:space="preserve"> </w:t>
      </w:r>
      <w:r w:rsidR="006F7D39" w:rsidRPr="00F811F6">
        <w:rPr>
          <w:rFonts w:ascii="Times New Roman" w:eastAsia="Times New Roman" w:hAnsi="Times New Roman" w:cs="Times New Roman"/>
          <w:sz w:val="24"/>
          <w:szCs w:val="24"/>
        </w:rPr>
        <w:t xml:space="preserve">de </w:t>
      </w:r>
      <w:r w:rsidR="005C3321" w:rsidRPr="00F811F6">
        <w:rPr>
          <w:rFonts w:ascii="Times New Roman" w:eastAsia="Times New Roman" w:hAnsi="Times New Roman" w:cs="Times New Roman"/>
          <w:sz w:val="24"/>
          <w:szCs w:val="24"/>
        </w:rPr>
        <w:t>M</w:t>
      </w:r>
      <w:r w:rsidR="006F7D39" w:rsidRPr="00F811F6">
        <w:rPr>
          <w:rFonts w:ascii="Times New Roman" w:eastAsia="Times New Roman" w:hAnsi="Times New Roman" w:cs="Times New Roman"/>
          <w:sz w:val="24"/>
          <w:szCs w:val="24"/>
        </w:rPr>
        <w:t xml:space="preserve">emoria </w:t>
      </w:r>
      <w:r w:rsidR="005C3321" w:rsidRPr="00F811F6">
        <w:rPr>
          <w:rFonts w:ascii="Times New Roman" w:eastAsia="Times New Roman" w:hAnsi="Times New Roman" w:cs="Times New Roman"/>
          <w:sz w:val="24"/>
          <w:szCs w:val="24"/>
        </w:rPr>
        <w:t>H</w:t>
      </w:r>
      <w:r w:rsidR="006F7D39" w:rsidRPr="00F811F6">
        <w:rPr>
          <w:rFonts w:ascii="Times New Roman" w:eastAsia="Times New Roman" w:hAnsi="Times New Roman" w:cs="Times New Roman"/>
          <w:sz w:val="24"/>
          <w:szCs w:val="24"/>
        </w:rPr>
        <w:t>istórica</w:t>
      </w:r>
      <w:r w:rsidR="006F7D39" w:rsidRPr="00F811F6">
        <w:rPr>
          <w:rFonts w:ascii="Times New Roman" w:eastAsia="Times New Roman" w:hAnsi="Times New Roman" w:cs="Times New Roman"/>
          <w:i/>
          <w:sz w:val="24"/>
          <w:szCs w:val="24"/>
        </w:rPr>
        <w:t>, Granada Memorias de Guerra, resistencia y Reconstrucción</w:t>
      </w:r>
      <w:r w:rsidR="006F7D39" w:rsidRPr="00F811F6">
        <w:rPr>
          <w:rFonts w:ascii="Times New Roman" w:eastAsia="Times New Roman" w:hAnsi="Times New Roman" w:cs="Times New Roman"/>
          <w:sz w:val="24"/>
          <w:szCs w:val="24"/>
        </w:rPr>
        <w:t xml:space="preserve"> (2016) </w:t>
      </w:r>
      <w:r w:rsidR="00BD58F7" w:rsidRPr="00F811F6">
        <w:rPr>
          <w:rFonts w:ascii="Times New Roman" w:eastAsia="Times New Roman" w:hAnsi="Times New Roman" w:cs="Times New Roman"/>
          <w:sz w:val="24"/>
          <w:szCs w:val="24"/>
        </w:rPr>
        <w:t>con base a la desterritorializaci</w:t>
      </w:r>
      <w:r w:rsidR="009B4CEC" w:rsidRPr="00F811F6">
        <w:rPr>
          <w:rFonts w:ascii="Times New Roman" w:eastAsia="Times New Roman" w:hAnsi="Times New Roman" w:cs="Times New Roman"/>
          <w:sz w:val="24"/>
          <w:szCs w:val="24"/>
        </w:rPr>
        <w:t>ó</w:t>
      </w:r>
      <w:r w:rsidR="00BD58F7" w:rsidRPr="00F811F6">
        <w:rPr>
          <w:rFonts w:ascii="Times New Roman" w:eastAsia="Times New Roman" w:hAnsi="Times New Roman" w:cs="Times New Roman"/>
          <w:sz w:val="24"/>
          <w:szCs w:val="24"/>
        </w:rPr>
        <w:t xml:space="preserve">n fueron desplazados de </w:t>
      </w:r>
      <w:r w:rsidR="004C164F" w:rsidRPr="00F811F6">
        <w:rPr>
          <w:rFonts w:ascii="Times New Roman" w:eastAsia="Times New Roman" w:hAnsi="Times New Roman" w:cs="Times New Roman"/>
          <w:sz w:val="24"/>
          <w:szCs w:val="24"/>
        </w:rPr>
        <w:t>G</w:t>
      </w:r>
      <w:r w:rsidR="00BD58F7" w:rsidRPr="00F811F6">
        <w:rPr>
          <w:rFonts w:ascii="Times New Roman" w:eastAsia="Times New Roman" w:hAnsi="Times New Roman" w:cs="Times New Roman"/>
          <w:sz w:val="24"/>
          <w:szCs w:val="24"/>
        </w:rPr>
        <w:t xml:space="preserve">ranada 10,497 personas entre 1998-2006 de las cuales regresaron 1327 atendiendo a que su población para el (2009) era de 20112 habitantes, se puede entender que la </w:t>
      </w:r>
      <w:r w:rsidR="00A76BD0" w:rsidRPr="00F811F6">
        <w:rPr>
          <w:rFonts w:ascii="Times New Roman" w:eastAsia="Times New Roman" w:hAnsi="Times New Roman" w:cs="Times New Roman"/>
          <w:sz w:val="24"/>
          <w:szCs w:val="24"/>
        </w:rPr>
        <w:t>re-territorialización</w:t>
      </w:r>
      <w:r w:rsidR="00BD58F7" w:rsidRPr="00F811F6">
        <w:rPr>
          <w:rFonts w:ascii="Times New Roman" w:eastAsia="Times New Roman" w:hAnsi="Times New Roman" w:cs="Times New Roman"/>
          <w:sz w:val="24"/>
          <w:szCs w:val="24"/>
        </w:rPr>
        <w:t xml:space="preserve"> no se dio de manera masificada como retorno al municipio, sino como se plantea en la investigación, instalándose en diferentes ciudades como Cal</w:t>
      </w:r>
      <w:r w:rsidR="00B30037">
        <w:rPr>
          <w:rFonts w:ascii="Times New Roman" w:eastAsia="Times New Roman" w:hAnsi="Times New Roman" w:cs="Times New Roman"/>
          <w:sz w:val="24"/>
          <w:szCs w:val="24"/>
        </w:rPr>
        <w:t>i</w:t>
      </w:r>
      <w:r w:rsidR="00BD58F7" w:rsidRPr="00F811F6">
        <w:rPr>
          <w:rFonts w:ascii="Times New Roman" w:eastAsia="Times New Roman" w:hAnsi="Times New Roman" w:cs="Times New Roman"/>
          <w:sz w:val="24"/>
          <w:szCs w:val="24"/>
        </w:rPr>
        <w:t xml:space="preserve">, Barranquilla y </w:t>
      </w:r>
      <w:r w:rsidR="00CB74A7" w:rsidRPr="00F811F6">
        <w:rPr>
          <w:rFonts w:ascii="Times New Roman" w:eastAsia="Times New Roman" w:hAnsi="Times New Roman" w:cs="Times New Roman"/>
          <w:sz w:val="24"/>
          <w:szCs w:val="24"/>
        </w:rPr>
        <w:t>Medellín llevando a su vez a la pregunta y aporte a los procesos de justicia y reparación , pues cómo planteaba Oslender  (2008) el retorno al territorio con condiciones dignas</w:t>
      </w:r>
      <w:r w:rsidR="00A41C61">
        <w:rPr>
          <w:rFonts w:ascii="Times New Roman" w:eastAsia="Times New Roman" w:hAnsi="Times New Roman" w:cs="Times New Roman"/>
          <w:sz w:val="24"/>
          <w:szCs w:val="24"/>
        </w:rPr>
        <w:t xml:space="preserve"> </w:t>
      </w:r>
      <w:r w:rsidR="00CB74A7" w:rsidRPr="00F811F6">
        <w:rPr>
          <w:rFonts w:ascii="Times New Roman" w:eastAsia="Times New Roman" w:hAnsi="Times New Roman" w:cs="Times New Roman"/>
          <w:sz w:val="24"/>
          <w:szCs w:val="24"/>
        </w:rPr>
        <w:t xml:space="preserve">para retomar el proyecto de vida, es una de las finalidades de cualquier proceso de negociación del conflicto. </w:t>
      </w:r>
    </w:p>
    <w:p w14:paraId="45AEC251" w14:textId="77777777" w:rsidR="00B30037" w:rsidRDefault="00B30037" w:rsidP="005271AD">
      <w:pPr>
        <w:spacing w:after="0" w:line="360" w:lineRule="auto"/>
        <w:jc w:val="both"/>
        <w:rPr>
          <w:rFonts w:ascii="Times New Roman" w:eastAsia="Times New Roman" w:hAnsi="Times New Roman" w:cs="Times New Roman"/>
          <w:sz w:val="24"/>
          <w:szCs w:val="24"/>
        </w:rPr>
      </w:pPr>
    </w:p>
    <w:p w14:paraId="0F6AFB29" w14:textId="13834991" w:rsidR="001B328F" w:rsidRPr="00B90FBF" w:rsidRDefault="00B30037" w:rsidP="005271A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 cuestión</w:t>
      </w:r>
      <w:r w:rsidR="00CB74A7" w:rsidRPr="00F811F6">
        <w:rPr>
          <w:rFonts w:ascii="Times New Roman" w:eastAsia="Times New Roman" w:hAnsi="Times New Roman" w:cs="Times New Roman"/>
          <w:sz w:val="24"/>
          <w:szCs w:val="24"/>
        </w:rPr>
        <w:t xml:space="preserve"> c</w:t>
      </w:r>
      <w:r w:rsidR="00A41C61">
        <w:rPr>
          <w:rFonts w:ascii="Times New Roman" w:eastAsia="Times New Roman" w:hAnsi="Times New Roman" w:cs="Times New Roman"/>
          <w:sz w:val="24"/>
          <w:szCs w:val="24"/>
        </w:rPr>
        <w:t>o</w:t>
      </w:r>
      <w:r w:rsidR="00CB74A7" w:rsidRPr="00F811F6">
        <w:rPr>
          <w:rFonts w:ascii="Times New Roman" w:eastAsia="Times New Roman" w:hAnsi="Times New Roman" w:cs="Times New Roman"/>
          <w:sz w:val="24"/>
          <w:szCs w:val="24"/>
        </w:rPr>
        <w:t xml:space="preserve">mo hemos podido analizar se ha realizado de manera parcial en el estudio de caso trabajado ya que la gran mayoría de aportes en la reconstrucción de la vida digna en el municipio han sido iniciativa de cooperativas y procesos comunitarios y no tanto de la intervención Estatal sea Nacional o departamental. </w:t>
      </w:r>
      <w:del w:id="4" w:author="Autor">
        <w:r w:rsidR="00BD58F7" w:rsidRPr="00F811F6" w:rsidDel="00CB74A7">
          <w:rPr>
            <w:rFonts w:ascii="Times New Roman" w:eastAsia="Times New Roman" w:hAnsi="Times New Roman" w:cs="Times New Roman"/>
            <w:sz w:val="24"/>
            <w:szCs w:val="24"/>
          </w:rPr>
          <w:delText xml:space="preserve"> </w:delText>
        </w:r>
      </w:del>
    </w:p>
    <w:p w14:paraId="7950B89E" w14:textId="4C7DD858" w:rsidR="00FD7B4D" w:rsidRDefault="00FD7B4D" w:rsidP="005271AD">
      <w:pPr>
        <w:spacing w:after="0" w:line="360" w:lineRule="auto"/>
        <w:jc w:val="both"/>
        <w:rPr>
          <w:rFonts w:ascii="Times New Roman" w:eastAsia="Times New Roman" w:hAnsi="Times New Roman" w:cs="Times New Roman"/>
          <w:b/>
          <w:sz w:val="24"/>
          <w:szCs w:val="24"/>
        </w:rPr>
      </w:pPr>
    </w:p>
    <w:p w14:paraId="12E1779F" w14:textId="6EB6C575" w:rsidR="00A41C61" w:rsidRDefault="00A41C61" w:rsidP="005271AD">
      <w:pPr>
        <w:spacing w:after="0" w:line="360" w:lineRule="auto"/>
        <w:jc w:val="both"/>
        <w:rPr>
          <w:rFonts w:ascii="Times New Roman" w:eastAsia="Times New Roman" w:hAnsi="Times New Roman" w:cs="Times New Roman"/>
          <w:b/>
          <w:sz w:val="24"/>
          <w:szCs w:val="24"/>
        </w:rPr>
      </w:pPr>
    </w:p>
    <w:p w14:paraId="74C20A45" w14:textId="5310E124" w:rsidR="00A41C61" w:rsidRDefault="00A41C61" w:rsidP="005271AD">
      <w:pPr>
        <w:spacing w:after="0" w:line="360" w:lineRule="auto"/>
        <w:jc w:val="both"/>
        <w:rPr>
          <w:rFonts w:ascii="Times New Roman" w:eastAsia="Times New Roman" w:hAnsi="Times New Roman" w:cs="Times New Roman"/>
          <w:b/>
          <w:sz w:val="24"/>
          <w:szCs w:val="24"/>
        </w:rPr>
      </w:pPr>
    </w:p>
    <w:p w14:paraId="499A0775" w14:textId="351CE421" w:rsidR="00A41C61" w:rsidRDefault="00A41C61" w:rsidP="005271AD">
      <w:pPr>
        <w:spacing w:after="0" w:line="360" w:lineRule="auto"/>
        <w:jc w:val="both"/>
        <w:rPr>
          <w:rFonts w:ascii="Times New Roman" w:eastAsia="Times New Roman" w:hAnsi="Times New Roman" w:cs="Times New Roman"/>
          <w:b/>
          <w:sz w:val="24"/>
          <w:szCs w:val="24"/>
        </w:rPr>
      </w:pPr>
    </w:p>
    <w:p w14:paraId="30688A8D" w14:textId="3597FE6B" w:rsidR="00A41C61" w:rsidRDefault="00A41C61" w:rsidP="005271AD">
      <w:pPr>
        <w:spacing w:after="0" w:line="360" w:lineRule="auto"/>
        <w:jc w:val="both"/>
        <w:rPr>
          <w:rFonts w:ascii="Times New Roman" w:eastAsia="Times New Roman" w:hAnsi="Times New Roman" w:cs="Times New Roman"/>
          <w:b/>
          <w:sz w:val="24"/>
          <w:szCs w:val="24"/>
        </w:rPr>
      </w:pPr>
    </w:p>
    <w:p w14:paraId="23081561" w14:textId="08290129" w:rsidR="00A41C61" w:rsidRDefault="00A41C61" w:rsidP="005271AD">
      <w:pPr>
        <w:spacing w:after="0" w:line="360" w:lineRule="auto"/>
        <w:jc w:val="both"/>
        <w:rPr>
          <w:rFonts w:ascii="Times New Roman" w:eastAsia="Times New Roman" w:hAnsi="Times New Roman" w:cs="Times New Roman"/>
          <w:b/>
          <w:sz w:val="24"/>
          <w:szCs w:val="24"/>
        </w:rPr>
      </w:pPr>
    </w:p>
    <w:p w14:paraId="281E29FC" w14:textId="283D62D8" w:rsidR="00A41C61" w:rsidRDefault="00A41C61" w:rsidP="005271AD">
      <w:pPr>
        <w:spacing w:after="0" w:line="360" w:lineRule="auto"/>
        <w:jc w:val="both"/>
        <w:rPr>
          <w:rFonts w:ascii="Times New Roman" w:eastAsia="Times New Roman" w:hAnsi="Times New Roman" w:cs="Times New Roman"/>
          <w:b/>
          <w:sz w:val="24"/>
          <w:szCs w:val="24"/>
        </w:rPr>
      </w:pPr>
    </w:p>
    <w:p w14:paraId="5605B815" w14:textId="3473DFA3" w:rsidR="00A41C61" w:rsidRDefault="00A41C61" w:rsidP="005271AD">
      <w:pPr>
        <w:spacing w:after="0" w:line="360" w:lineRule="auto"/>
        <w:jc w:val="both"/>
        <w:rPr>
          <w:rFonts w:ascii="Times New Roman" w:eastAsia="Times New Roman" w:hAnsi="Times New Roman" w:cs="Times New Roman"/>
          <w:b/>
          <w:sz w:val="24"/>
          <w:szCs w:val="24"/>
        </w:rPr>
      </w:pPr>
    </w:p>
    <w:p w14:paraId="5C573A2B" w14:textId="195F682D" w:rsidR="00A41C61" w:rsidRDefault="00A41C61" w:rsidP="005271AD">
      <w:pPr>
        <w:spacing w:after="0" w:line="360" w:lineRule="auto"/>
        <w:jc w:val="both"/>
        <w:rPr>
          <w:rFonts w:ascii="Times New Roman" w:eastAsia="Times New Roman" w:hAnsi="Times New Roman" w:cs="Times New Roman"/>
          <w:b/>
          <w:sz w:val="24"/>
          <w:szCs w:val="24"/>
        </w:rPr>
      </w:pPr>
    </w:p>
    <w:p w14:paraId="7C2C570B" w14:textId="4C1432E3" w:rsidR="00A41C61" w:rsidRDefault="00A41C61" w:rsidP="005271AD">
      <w:pPr>
        <w:spacing w:after="0" w:line="360" w:lineRule="auto"/>
        <w:jc w:val="both"/>
        <w:rPr>
          <w:rFonts w:ascii="Times New Roman" w:eastAsia="Times New Roman" w:hAnsi="Times New Roman" w:cs="Times New Roman"/>
          <w:b/>
          <w:sz w:val="24"/>
          <w:szCs w:val="24"/>
        </w:rPr>
      </w:pPr>
    </w:p>
    <w:p w14:paraId="3DF10BE7" w14:textId="636263CC" w:rsidR="00A41C61" w:rsidRDefault="00A41C61" w:rsidP="005271AD">
      <w:pPr>
        <w:spacing w:after="0" w:line="360" w:lineRule="auto"/>
        <w:jc w:val="both"/>
        <w:rPr>
          <w:rFonts w:ascii="Times New Roman" w:eastAsia="Times New Roman" w:hAnsi="Times New Roman" w:cs="Times New Roman"/>
          <w:b/>
          <w:sz w:val="24"/>
          <w:szCs w:val="24"/>
        </w:rPr>
      </w:pPr>
    </w:p>
    <w:p w14:paraId="509B82DE" w14:textId="78F85EDA" w:rsidR="00A41C61" w:rsidRDefault="00A41C61" w:rsidP="005271AD">
      <w:pPr>
        <w:spacing w:after="0" w:line="360" w:lineRule="auto"/>
        <w:jc w:val="both"/>
        <w:rPr>
          <w:rFonts w:ascii="Times New Roman" w:eastAsia="Times New Roman" w:hAnsi="Times New Roman" w:cs="Times New Roman"/>
          <w:b/>
          <w:sz w:val="24"/>
          <w:szCs w:val="24"/>
        </w:rPr>
      </w:pPr>
    </w:p>
    <w:p w14:paraId="6B5BDA16" w14:textId="3DCA78CD" w:rsidR="00A41C61" w:rsidRDefault="00A41C61" w:rsidP="005271AD">
      <w:pPr>
        <w:spacing w:after="0" w:line="360" w:lineRule="auto"/>
        <w:jc w:val="both"/>
        <w:rPr>
          <w:rFonts w:ascii="Times New Roman" w:eastAsia="Times New Roman" w:hAnsi="Times New Roman" w:cs="Times New Roman"/>
          <w:b/>
          <w:sz w:val="24"/>
          <w:szCs w:val="24"/>
        </w:rPr>
      </w:pPr>
    </w:p>
    <w:p w14:paraId="1B891F3A" w14:textId="77777777" w:rsidR="00A41C61" w:rsidRDefault="00A41C61" w:rsidP="005271AD">
      <w:pPr>
        <w:spacing w:after="0" w:line="360" w:lineRule="auto"/>
        <w:jc w:val="both"/>
        <w:rPr>
          <w:rFonts w:ascii="Times New Roman" w:eastAsia="Times New Roman" w:hAnsi="Times New Roman" w:cs="Times New Roman"/>
          <w:b/>
          <w:sz w:val="24"/>
          <w:szCs w:val="24"/>
        </w:rPr>
      </w:pPr>
    </w:p>
    <w:p w14:paraId="74E2F001" w14:textId="66AF6039" w:rsidR="00E51A97" w:rsidRPr="00F811F6" w:rsidRDefault="00E51A97" w:rsidP="005271AD">
      <w:pPr>
        <w:spacing w:after="0" w:line="360" w:lineRule="auto"/>
        <w:jc w:val="both"/>
        <w:rPr>
          <w:rFonts w:ascii="Times New Roman" w:eastAsia="Times New Roman" w:hAnsi="Times New Roman" w:cs="Times New Roman"/>
          <w:b/>
          <w:sz w:val="24"/>
          <w:szCs w:val="24"/>
        </w:rPr>
      </w:pPr>
      <w:r w:rsidRPr="00F811F6">
        <w:rPr>
          <w:rFonts w:ascii="Times New Roman" w:eastAsia="Times New Roman" w:hAnsi="Times New Roman" w:cs="Times New Roman"/>
          <w:b/>
          <w:sz w:val="24"/>
          <w:szCs w:val="24"/>
        </w:rPr>
        <w:t xml:space="preserve">Figura </w:t>
      </w:r>
      <w:r w:rsidR="005E6CFA">
        <w:rPr>
          <w:rFonts w:ascii="Times New Roman" w:eastAsia="Times New Roman" w:hAnsi="Times New Roman" w:cs="Times New Roman"/>
          <w:b/>
          <w:sz w:val="24"/>
          <w:szCs w:val="24"/>
        </w:rPr>
        <w:t>7</w:t>
      </w:r>
    </w:p>
    <w:p w14:paraId="36629D37" w14:textId="160264D5" w:rsidR="00BD58F7" w:rsidRPr="00F811F6" w:rsidRDefault="00DE12B6" w:rsidP="005271AD">
      <w:pPr>
        <w:spacing w:after="0" w:line="360" w:lineRule="auto"/>
        <w:jc w:val="both"/>
        <w:rPr>
          <w:rFonts w:ascii="Times New Roman" w:eastAsia="Times New Roman" w:hAnsi="Times New Roman" w:cs="Times New Roman"/>
          <w:bCs/>
          <w:i/>
          <w:iCs/>
          <w:sz w:val="24"/>
          <w:szCs w:val="24"/>
        </w:rPr>
      </w:pPr>
      <w:r w:rsidRPr="00F811F6">
        <w:rPr>
          <w:rFonts w:ascii="Times New Roman" w:eastAsia="Times New Roman" w:hAnsi="Times New Roman" w:cs="Times New Roman"/>
          <w:b/>
          <w:sz w:val="24"/>
          <w:szCs w:val="24"/>
        </w:rPr>
        <w:t xml:space="preserve"> </w:t>
      </w:r>
      <w:r w:rsidRPr="00F811F6">
        <w:rPr>
          <w:rFonts w:ascii="Times New Roman" w:eastAsia="Times New Roman" w:hAnsi="Times New Roman" w:cs="Times New Roman"/>
          <w:bCs/>
          <w:i/>
          <w:iCs/>
          <w:sz w:val="24"/>
          <w:szCs w:val="24"/>
        </w:rPr>
        <w:t xml:space="preserve">Manifestaciones espaciales evidenciadas.  Elaboración propia </w:t>
      </w:r>
    </w:p>
    <w:p w14:paraId="0AD92F70" w14:textId="016FC3D2" w:rsidR="00DD739E" w:rsidRPr="00F811F6" w:rsidRDefault="00F5392F" w:rsidP="005271A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pt-BR" w:eastAsia="pt-BR"/>
        </w:rPr>
        <mc:AlternateContent>
          <mc:Choice Requires="wps">
            <w:drawing>
              <wp:anchor distT="0" distB="0" distL="114300" distR="114300" simplePos="0" relativeHeight="251660288" behindDoc="0" locked="0" layoutInCell="1" allowOverlap="1" wp14:anchorId="578B7811" wp14:editId="0C3C5404">
                <wp:simplePos x="0" y="0"/>
                <wp:positionH relativeFrom="column">
                  <wp:posOffset>3076575</wp:posOffset>
                </wp:positionH>
                <wp:positionV relativeFrom="paragraph">
                  <wp:posOffset>2057400</wp:posOffset>
                </wp:positionV>
                <wp:extent cx="1933575" cy="349250"/>
                <wp:effectExtent l="14605" t="12065" r="13970" b="1016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349250"/>
                        </a:xfrm>
                        <a:prstGeom prst="roundRect">
                          <a:avLst>
                            <a:gd name="adj" fmla="val 16667"/>
                          </a:avLst>
                        </a:prstGeom>
                        <a:solidFill>
                          <a:schemeClr val="lt1">
                            <a:lumMod val="100000"/>
                            <a:lumOff val="0"/>
                          </a:schemeClr>
                        </a:solidFill>
                        <a:ln w="12700">
                          <a:solidFill>
                            <a:schemeClr val="dk1">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253407C" w14:textId="77777777" w:rsidR="008818CD" w:rsidRPr="00DD739E" w:rsidRDefault="008818CD" w:rsidP="00A76BD0">
                            <w:pPr>
                              <w:rPr>
                                <w:rFonts w:ascii="Arial" w:hAnsi="Arial" w:cs="Arial"/>
                                <w:lang w:val="pt-BR"/>
                              </w:rPr>
                            </w:pPr>
                            <w:r w:rsidRPr="00DD739E">
                              <w:rPr>
                                <w:rFonts w:ascii="Arial" w:hAnsi="Arial" w:cs="Arial"/>
                              </w:rPr>
                              <w:t>Cali, Barranquilla, Medellín</w:t>
                            </w:r>
                          </w:p>
                          <w:p w14:paraId="0EDDBAF4" w14:textId="77777777" w:rsidR="008818CD" w:rsidRPr="00DD739E" w:rsidRDefault="008818CD" w:rsidP="00DD73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8B7811" id="AutoShape 6" o:spid="_x0000_s1039" style="position:absolute;left:0;text-align:left;margin-left:242.25pt;margin-top:162pt;width:152.25pt;height: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" fillcolor="white [3201]" strokecolor="black [3200]" strokeweight="1pt">
                <v:stroke dashstyle="dash"/>
                <v:shadow color="#868686"/>
                <v:textbox>
                  <w:txbxContent>
                    <w:p w14:paraId="4253407C" w14:textId="77777777" w:rsidR="008818CD" w:rsidRPr="00DD739E" w:rsidRDefault="008818CD" w:rsidP="00A76BD0">
                      <w:pPr>
                        <w:rPr>
                          <w:rFonts w:ascii="Arial" w:hAnsi="Arial" w:cs="Arial"/>
                          <w:lang w:val="pt-BR"/>
                        </w:rPr>
                      </w:pPr>
                      <w:r w:rsidRPr="00DD739E">
                        <w:rPr>
                          <w:rFonts w:ascii="Arial" w:hAnsi="Arial" w:cs="Arial"/>
                        </w:rPr>
                        <w:t>Cali, Barranquilla, Medellín</w:t>
                      </w:r>
                    </w:p>
                    <w:p w14:paraId="0EDDBAF4" w14:textId="77777777" w:rsidR="008818CD" w:rsidRPr="00DD739E" w:rsidRDefault="008818CD" w:rsidP="00DD739E"/>
                  </w:txbxContent>
                </v:textbox>
              </v:roundrect>
            </w:pict>
          </mc:Fallback>
        </mc:AlternateContent>
      </w:r>
      <w:r>
        <w:rPr>
          <w:rFonts w:ascii="Times New Roman" w:eastAsia="Times New Roman" w:hAnsi="Times New Roman" w:cs="Times New Roman"/>
          <w:sz w:val="24"/>
          <w:szCs w:val="24"/>
          <w:lang w:val="pt-BR" w:eastAsia="pt-BR"/>
        </w:rPr>
        <mc:AlternateContent>
          <mc:Choice Requires="wps">
            <w:drawing>
              <wp:anchor distT="0" distB="0" distL="114300" distR="114300" simplePos="0" relativeHeight="251659264" behindDoc="0" locked="0" layoutInCell="1" allowOverlap="1" wp14:anchorId="1C89FF24" wp14:editId="593053D1">
                <wp:simplePos x="0" y="0"/>
                <wp:positionH relativeFrom="column">
                  <wp:posOffset>3217545</wp:posOffset>
                </wp:positionH>
                <wp:positionV relativeFrom="paragraph">
                  <wp:posOffset>228600</wp:posOffset>
                </wp:positionV>
                <wp:extent cx="1933575" cy="774700"/>
                <wp:effectExtent l="12700" t="12065" r="15875" b="13335"/>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774700"/>
                        </a:xfrm>
                        <a:prstGeom prst="roundRect">
                          <a:avLst>
                            <a:gd name="adj" fmla="val 16667"/>
                          </a:avLst>
                        </a:prstGeom>
                        <a:solidFill>
                          <a:schemeClr val="lt1">
                            <a:lumMod val="100000"/>
                            <a:lumOff val="0"/>
                          </a:schemeClr>
                        </a:solidFill>
                        <a:ln w="12700">
                          <a:solidFill>
                            <a:schemeClr val="dk1">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0A60C80" w14:textId="77777777" w:rsidR="008818CD" w:rsidRPr="00DD739E" w:rsidRDefault="008818CD" w:rsidP="00DD739E">
                            <w:pPr>
                              <w:jc w:val="center"/>
                              <w:rPr>
                                <w:rFonts w:ascii="Arial" w:hAnsi="Arial" w:cs="Arial"/>
                                <w:lang w:val="es-ES"/>
                              </w:rPr>
                            </w:pPr>
                            <w:r w:rsidRPr="00DD739E">
                              <w:rPr>
                                <w:rFonts w:ascii="Arial" w:hAnsi="Arial" w:cs="Arial"/>
                              </w:rPr>
                              <w:t xml:space="preserve">1327 atendiendo a que su población para el (2009) era de 20112 habitantes </w:t>
                            </w:r>
                          </w:p>
                          <w:p w14:paraId="2D3A6ED5" w14:textId="77777777" w:rsidR="008818CD" w:rsidRPr="00DD739E" w:rsidRDefault="008818CD" w:rsidP="00DD739E">
                            <w:pPr>
                              <w:jc w:val="center"/>
                              <w:rPr>
                                <w:rFonts w:ascii="Arial" w:hAnsi="Arial" w:cs="Arial"/>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89FF24" id="AutoShape 5" o:spid="_x0000_s1040" style="position:absolute;left:0;text-align:left;margin-left:253.35pt;margin-top:18pt;width:152.25pt;height: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" fillcolor="white [3201]" strokecolor="black [3200]" strokeweight="1pt">
                <v:stroke dashstyle="dash"/>
                <v:shadow color="#868686"/>
                <v:textbox>
                  <w:txbxContent>
                    <w:p w14:paraId="70A60C80" w14:textId="77777777" w:rsidR="008818CD" w:rsidRPr="00DD739E" w:rsidRDefault="008818CD" w:rsidP="00DD739E">
                      <w:pPr>
                        <w:jc w:val="center"/>
                        <w:rPr>
                          <w:rFonts w:ascii="Arial" w:hAnsi="Arial" w:cs="Arial"/>
                          <w:lang w:val="es-ES"/>
                        </w:rPr>
                      </w:pPr>
                      <w:r w:rsidRPr="00DD739E">
                        <w:rPr>
                          <w:rFonts w:ascii="Arial" w:hAnsi="Arial" w:cs="Arial"/>
                        </w:rPr>
                        <w:t xml:space="preserve">1327 atendiendo a que su población para el (2009) era de 20112 habitantes </w:t>
                      </w:r>
                    </w:p>
                    <w:p w14:paraId="2D3A6ED5" w14:textId="77777777" w:rsidR="008818CD" w:rsidRPr="00DD739E" w:rsidRDefault="008818CD" w:rsidP="00DD739E">
                      <w:pPr>
                        <w:jc w:val="center"/>
                        <w:rPr>
                          <w:rFonts w:ascii="Arial" w:hAnsi="Arial" w:cs="Arial"/>
                          <w:lang w:val="es-ES"/>
                        </w:rPr>
                      </w:pPr>
                    </w:p>
                  </w:txbxContent>
                </v:textbox>
              </v:roundrect>
            </w:pict>
          </mc:Fallback>
        </mc:AlternateContent>
      </w:r>
      <w:r>
        <w:rPr>
          <w:rFonts w:ascii="Times New Roman" w:eastAsia="Times New Roman" w:hAnsi="Times New Roman" w:cs="Times New Roman"/>
          <w:sz w:val="24"/>
          <w:szCs w:val="24"/>
          <w:lang w:val="pt-BR" w:eastAsia="pt-BR"/>
        </w:rPr>
        <mc:AlternateContent>
          <mc:Choice Requires="wps">
            <w:drawing>
              <wp:anchor distT="0" distB="0" distL="114300" distR="114300" simplePos="0" relativeHeight="251657215" behindDoc="0" locked="0" layoutInCell="1" allowOverlap="1" wp14:anchorId="750DCF2F" wp14:editId="25492BEC">
                <wp:simplePos x="0" y="0"/>
                <wp:positionH relativeFrom="column">
                  <wp:posOffset>-282575</wp:posOffset>
                </wp:positionH>
                <wp:positionV relativeFrom="paragraph">
                  <wp:posOffset>1318260</wp:posOffset>
                </wp:positionV>
                <wp:extent cx="1933575" cy="933450"/>
                <wp:effectExtent l="8255" t="6350" r="10795" b="1270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933450"/>
                        </a:xfrm>
                        <a:prstGeom prst="roundRect">
                          <a:avLst>
                            <a:gd name="adj" fmla="val 16667"/>
                          </a:avLst>
                        </a:prstGeom>
                        <a:solidFill>
                          <a:schemeClr val="lt1">
                            <a:lumMod val="100000"/>
                            <a:lumOff val="0"/>
                          </a:schemeClr>
                        </a:solidFill>
                        <a:ln w="12700">
                          <a:solidFill>
                            <a:schemeClr val="dk1">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32F58BF" w14:textId="77777777" w:rsidR="008818CD" w:rsidRPr="00DD739E" w:rsidRDefault="008818CD" w:rsidP="00DD739E">
                            <w:pPr>
                              <w:jc w:val="center"/>
                              <w:rPr>
                                <w:rFonts w:ascii="Arial" w:hAnsi="Arial" w:cs="Arial"/>
                              </w:rPr>
                            </w:pPr>
                            <w:r w:rsidRPr="00DD739E">
                              <w:rPr>
                                <w:rFonts w:ascii="Arial" w:hAnsi="Arial" w:cs="Arial"/>
                              </w:rPr>
                              <w:t>10,497 personas Desplazadas entre 1998-2006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0DCF2F" id="AutoShape 4" o:spid="_x0000_s1041" style="position:absolute;left:0;text-align:left;margin-left:-22.25pt;margin-top:103.8pt;width:152.25pt;height:73.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" fillcolor="white [3201]" strokecolor="black [3200]" strokeweight="1pt">
                <v:stroke dashstyle="dash"/>
                <v:shadow color="#868686"/>
                <v:textbox>
                  <w:txbxContent>
                    <w:p w14:paraId="532F58BF" w14:textId="77777777" w:rsidR="008818CD" w:rsidRPr="00DD739E" w:rsidRDefault="008818CD" w:rsidP="00DD739E">
                      <w:pPr>
                        <w:jc w:val="center"/>
                        <w:rPr>
                          <w:rFonts w:ascii="Arial" w:hAnsi="Arial" w:cs="Arial"/>
                        </w:rPr>
                      </w:pPr>
                      <w:r w:rsidRPr="00DD739E">
                        <w:rPr>
                          <w:rFonts w:ascii="Arial" w:hAnsi="Arial" w:cs="Arial"/>
                        </w:rPr>
                        <w:t>10,497 personas Desplazadas entre 1998-2006</w:t>
                      </w:r>
                    </w:p>
                  </w:txbxContent>
                </v:textbox>
              </v:roundrect>
            </w:pict>
          </mc:Fallback>
        </mc:AlternateContent>
      </w:r>
      <w:r w:rsidR="00DD739E" w:rsidRPr="00F811F6">
        <w:rPr>
          <w:rFonts w:ascii="Times New Roman" w:eastAsia="Times New Roman" w:hAnsi="Times New Roman" w:cs="Times New Roman"/>
          <w:sz w:val="24"/>
          <w:szCs w:val="24"/>
          <w:lang w:val="pt-BR" w:eastAsia="pt-BR"/>
        </w:rPr>
        <w:drawing>
          <wp:inline distT="0" distB="0" distL="0" distR="0" wp14:anchorId="2DD22660" wp14:editId="3EEBF8D7">
            <wp:extent cx="4555490" cy="3077513"/>
            <wp:effectExtent l="0" t="152400" r="0" b="27940"/>
            <wp:docPr id="22" name="Diagrama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r w:rsidR="001D0EC2" w:rsidRPr="00F811F6">
        <w:rPr>
          <w:rFonts w:ascii="Times New Roman" w:eastAsia="Times New Roman" w:hAnsi="Times New Roman" w:cs="Times New Roman"/>
          <w:sz w:val="24"/>
          <w:szCs w:val="24"/>
        </w:rPr>
        <w:t xml:space="preserve">     </w:t>
      </w:r>
    </w:p>
    <w:p w14:paraId="038733A8" w14:textId="4BEFCDAA" w:rsidR="00B30037" w:rsidRDefault="005077C5" w:rsidP="001B328F">
      <w:pPr>
        <w:spacing w:after="0" w:line="360" w:lineRule="auto"/>
        <w:jc w:val="both"/>
        <w:rPr>
          <w:rFonts w:ascii="Times New Roman" w:eastAsia="Times New Roman" w:hAnsi="Times New Roman" w:cs="Times New Roman"/>
          <w:sz w:val="24"/>
          <w:szCs w:val="24"/>
        </w:rPr>
      </w:pPr>
      <w:r w:rsidRPr="00F811F6">
        <w:rPr>
          <w:rFonts w:ascii="Times New Roman" w:eastAsia="Times New Roman" w:hAnsi="Times New Roman" w:cs="Times New Roman"/>
          <w:sz w:val="24"/>
          <w:szCs w:val="24"/>
        </w:rPr>
        <w:t>Finalmente</w:t>
      </w:r>
      <w:r w:rsidR="00D94D6A" w:rsidRPr="00F811F6">
        <w:rPr>
          <w:rFonts w:ascii="Times New Roman" w:eastAsia="Times New Roman" w:hAnsi="Times New Roman" w:cs="Times New Roman"/>
          <w:sz w:val="24"/>
          <w:szCs w:val="24"/>
        </w:rPr>
        <w:t>,</w:t>
      </w:r>
      <w:r w:rsidRPr="00F811F6">
        <w:rPr>
          <w:rFonts w:ascii="Times New Roman" w:eastAsia="Times New Roman" w:hAnsi="Times New Roman" w:cs="Times New Roman"/>
          <w:sz w:val="24"/>
          <w:szCs w:val="24"/>
        </w:rPr>
        <w:t xml:space="preserve"> atendiendo al objetivo 16 de los ODS que busca la </w:t>
      </w:r>
      <w:r w:rsidR="0000072D" w:rsidRPr="00F811F6">
        <w:rPr>
          <w:rFonts w:ascii="Times New Roman" w:eastAsia="Times New Roman" w:hAnsi="Times New Roman" w:cs="Times New Roman"/>
          <w:sz w:val="24"/>
          <w:szCs w:val="24"/>
        </w:rPr>
        <w:t>constitución</w:t>
      </w:r>
      <w:r w:rsidRPr="00F811F6">
        <w:rPr>
          <w:rFonts w:ascii="Times New Roman" w:eastAsia="Times New Roman" w:hAnsi="Times New Roman" w:cs="Times New Roman"/>
          <w:sz w:val="24"/>
          <w:szCs w:val="24"/>
        </w:rPr>
        <w:t xml:space="preserve"> de sociedades más pacíficas, reconocemos la importancia fundamental del aporte de</w:t>
      </w:r>
      <w:r w:rsidR="007C7256">
        <w:rPr>
          <w:rFonts w:ascii="Times New Roman" w:eastAsia="Times New Roman" w:hAnsi="Times New Roman" w:cs="Times New Roman"/>
          <w:sz w:val="24"/>
          <w:szCs w:val="24"/>
        </w:rPr>
        <w:t xml:space="preserve"> los lugares de memoria en general y del </w:t>
      </w:r>
      <w:r w:rsidR="00EC111D" w:rsidRPr="00F811F6">
        <w:rPr>
          <w:rFonts w:ascii="Times New Roman" w:eastAsia="Times New Roman" w:hAnsi="Times New Roman" w:cs="Times New Roman"/>
          <w:sz w:val="24"/>
          <w:szCs w:val="24"/>
        </w:rPr>
        <w:t xml:space="preserve">Salón </w:t>
      </w:r>
      <w:r w:rsidR="00EC111D">
        <w:rPr>
          <w:rFonts w:ascii="Times New Roman" w:eastAsia="Times New Roman" w:hAnsi="Times New Roman" w:cs="Times New Roman"/>
          <w:sz w:val="24"/>
          <w:szCs w:val="24"/>
        </w:rPr>
        <w:t>en</w:t>
      </w:r>
      <w:r w:rsidR="007C7256">
        <w:rPr>
          <w:rFonts w:ascii="Times New Roman" w:eastAsia="Times New Roman" w:hAnsi="Times New Roman" w:cs="Times New Roman"/>
          <w:sz w:val="24"/>
          <w:szCs w:val="24"/>
        </w:rPr>
        <w:t xml:space="preserve"> particular </w:t>
      </w:r>
      <w:r w:rsidR="00A41C61">
        <w:rPr>
          <w:rFonts w:ascii="Times New Roman" w:eastAsia="Times New Roman" w:hAnsi="Times New Roman" w:cs="Times New Roman"/>
          <w:sz w:val="24"/>
          <w:szCs w:val="24"/>
        </w:rPr>
        <w:t>y</w:t>
      </w:r>
      <w:r w:rsidR="003E6301" w:rsidRPr="00F811F6">
        <w:rPr>
          <w:rFonts w:ascii="Times New Roman" w:eastAsia="Times New Roman" w:hAnsi="Times New Roman" w:cs="Times New Roman"/>
          <w:sz w:val="24"/>
          <w:szCs w:val="24"/>
        </w:rPr>
        <w:t xml:space="preserve"> la herramienta</w:t>
      </w:r>
      <w:r w:rsidRPr="00F811F6">
        <w:rPr>
          <w:rFonts w:ascii="Times New Roman" w:eastAsia="Times New Roman" w:hAnsi="Times New Roman" w:cs="Times New Roman"/>
          <w:sz w:val="24"/>
          <w:szCs w:val="24"/>
        </w:rPr>
        <w:t xml:space="preserve"> de </w:t>
      </w:r>
      <w:r w:rsidR="0000072D" w:rsidRPr="00F811F6">
        <w:rPr>
          <w:rFonts w:ascii="Times New Roman" w:eastAsia="Times New Roman" w:hAnsi="Times New Roman" w:cs="Times New Roman"/>
          <w:sz w:val="24"/>
          <w:szCs w:val="24"/>
        </w:rPr>
        <w:t>análisis</w:t>
      </w:r>
      <w:r w:rsidRPr="00F811F6">
        <w:rPr>
          <w:rFonts w:ascii="Times New Roman" w:eastAsia="Times New Roman" w:hAnsi="Times New Roman" w:cs="Times New Roman"/>
          <w:sz w:val="24"/>
          <w:szCs w:val="24"/>
        </w:rPr>
        <w:t xml:space="preserve"> de las geografías del terror en el estudio del impacto de la violencia en las poblaciones locales y su aporte para la enseñanza de la geografía</w:t>
      </w:r>
      <w:r w:rsidR="00500C18">
        <w:rPr>
          <w:rFonts w:ascii="Times New Roman" w:eastAsia="Times New Roman" w:hAnsi="Times New Roman" w:cs="Times New Roman"/>
          <w:sz w:val="24"/>
          <w:szCs w:val="24"/>
        </w:rPr>
        <w:t>, los procesos de verdad, justicia y reparación</w:t>
      </w:r>
      <w:r w:rsidRPr="00F811F6">
        <w:rPr>
          <w:rFonts w:ascii="Times New Roman" w:eastAsia="Times New Roman" w:hAnsi="Times New Roman" w:cs="Times New Roman"/>
          <w:sz w:val="24"/>
          <w:szCs w:val="24"/>
        </w:rPr>
        <w:t xml:space="preserve"> en un contexto de </w:t>
      </w:r>
      <w:r w:rsidR="005C3321" w:rsidRPr="00F811F6">
        <w:rPr>
          <w:rFonts w:ascii="Times New Roman" w:eastAsia="Times New Roman" w:hAnsi="Times New Roman" w:cs="Times New Roman"/>
          <w:sz w:val="24"/>
          <w:szCs w:val="24"/>
        </w:rPr>
        <w:t>P</w:t>
      </w:r>
      <w:r w:rsidR="003E6301" w:rsidRPr="00F811F6">
        <w:rPr>
          <w:rFonts w:ascii="Times New Roman" w:eastAsia="Times New Roman" w:hAnsi="Times New Roman" w:cs="Times New Roman"/>
          <w:sz w:val="24"/>
          <w:szCs w:val="24"/>
        </w:rPr>
        <w:t>osacuerd</w:t>
      </w:r>
      <w:r w:rsidRPr="00F811F6">
        <w:rPr>
          <w:rFonts w:ascii="Times New Roman" w:eastAsia="Times New Roman" w:hAnsi="Times New Roman" w:cs="Times New Roman"/>
          <w:sz w:val="24"/>
          <w:szCs w:val="24"/>
        </w:rPr>
        <w:t>o.</w:t>
      </w:r>
      <w:r w:rsidR="00EC111D">
        <w:rPr>
          <w:rFonts w:ascii="Times New Roman" w:eastAsia="Times New Roman" w:hAnsi="Times New Roman" w:cs="Times New Roman"/>
          <w:sz w:val="24"/>
          <w:szCs w:val="24"/>
        </w:rPr>
        <w:t xml:space="preserve"> </w:t>
      </w:r>
    </w:p>
    <w:p w14:paraId="3C1E5ECF" w14:textId="77777777" w:rsidR="00B30037" w:rsidRDefault="00B30037" w:rsidP="001B328F">
      <w:pPr>
        <w:spacing w:after="0" w:line="360" w:lineRule="auto"/>
        <w:jc w:val="both"/>
        <w:rPr>
          <w:rFonts w:ascii="Times New Roman" w:eastAsia="Times New Roman" w:hAnsi="Times New Roman" w:cs="Times New Roman"/>
          <w:sz w:val="24"/>
          <w:szCs w:val="24"/>
        </w:rPr>
      </w:pPr>
    </w:p>
    <w:p w14:paraId="46565391" w14:textId="0464B6D4" w:rsidR="00B30037" w:rsidRDefault="00EC111D" w:rsidP="001B328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este caso </w:t>
      </w:r>
      <w:r w:rsidR="00CD0593">
        <w:rPr>
          <w:rFonts w:ascii="Times New Roman" w:eastAsia="Times New Roman" w:hAnsi="Times New Roman" w:cs="Times New Roman"/>
          <w:sz w:val="24"/>
          <w:szCs w:val="24"/>
        </w:rPr>
        <w:t>l</w:t>
      </w:r>
      <w:r w:rsidRPr="00F811F6">
        <w:rPr>
          <w:rFonts w:ascii="Times New Roman" w:eastAsia="Times New Roman" w:hAnsi="Times New Roman" w:cs="Times New Roman"/>
          <w:sz w:val="24"/>
          <w:szCs w:val="24"/>
        </w:rPr>
        <w:t>a relación entre paisaje y memoria</w:t>
      </w:r>
      <w:r>
        <w:rPr>
          <w:rFonts w:ascii="Times New Roman" w:eastAsia="Times New Roman" w:hAnsi="Times New Roman" w:cs="Times New Roman"/>
          <w:sz w:val="24"/>
          <w:szCs w:val="24"/>
        </w:rPr>
        <w:t xml:space="preserve"> poseen una potencialidad educativa que </w:t>
      </w:r>
      <w:r w:rsidRPr="00F811F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podríamos trabajar</w:t>
      </w:r>
      <w:r w:rsidRPr="00F811F6">
        <w:rPr>
          <w:rFonts w:ascii="Times New Roman" w:eastAsia="Times New Roman" w:hAnsi="Times New Roman" w:cs="Times New Roman"/>
          <w:sz w:val="24"/>
          <w:szCs w:val="24"/>
        </w:rPr>
        <w:t xml:space="preserve"> tanto en la fragmentación del espacio mediante la guerra Oslender (2006), la espacialización de la memoria Blair (2005) o finalmente como decía Melich (2004) y Ricoeur (2000), </w:t>
      </w:r>
      <w:r>
        <w:rPr>
          <w:rFonts w:ascii="Times New Roman" w:eastAsia="Times New Roman" w:hAnsi="Times New Roman" w:cs="Times New Roman"/>
          <w:sz w:val="24"/>
          <w:szCs w:val="24"/>
        </w:rPr>
        <w:t xml:space="preserve">en </w:t>
      </w:r>
      <w:r w:rsidRPr="00F811F6">
        <w:rPr>
          <w:rFonts w:ascii="Times New Roman" w:eastAsia="Times New Roman" w:hAnsi="Times New Roman" w:cs="Times New Roman"/>
          <w:sz w:val="24"/>
          <w:szCs w:val="24"/>
        </w:rPr>
        <w:t>la busca de la justa memoria, dónde el análisis territorial nos permite reconocer, reconstruir y reconfigurar nuestro territorio y sus territorialidades desde la empatía, en busca de la reparación simbólica y la no repetición de los hechos</w:t>
      </w:r>
      <w:r w:rsidR="00CD0593">
        <w:rPr>
          <w:rFonts w:ascii="Times New Roman" w:eastAsia="Times New Roman" w:hAnsi="Times New Roman" w:cs="Times New Roman"/>
          <w:sz w:val="24"/>
          <w:szCs w:val="24"/>
        </w:rPr>
        <w:t xml:space="preserve"> y aquí yace la potencia de los lugares de memoria como el salón del nunca más</w:t>
      </w:r>
      <w:r w:rsidRPr="00F811F6">
        <w:rPr>
          <w:rFonts w:ascii="Times New Roman" w:eastAsia="Times New Roman" w:hAnsi="Times New Roman" w:cs="Times New Roman"/>
          <w:sz w:val="24"/>
          <w:szCs w:val="24"/>
        </w:rPr>
        <w:t>.</w:t>
      </w:r>
      <w:r w:rsidR="003701D5" w:rsidRPr="00F811F6">
        <w:rPr>
          <w:rFonts w:ascii="Times New Roman" w:eastAsia="Times New Roman" w:hAnsi="Times New Roman" w:cs="Times New Roman"/>
          <w:sz w:val="24"/>
          <w:szCs w:val="24"/>
        </w:rPr>
        <w:t xml:space="preserve"> </w:t>
      </w:r>
    </w:p>
    <w:p w14:paraId="799435AF" w14:textId="60BA80D2" w:rsidR="00B30037" w:rsidRDefault="00B30037" w:rsidP="001B328F">
      <w:pPr>
        <w:spacing w:after="0" w:line="360" w:lineRule="auto"/>
        <w:jc w:val="both"/>
        <w:rPr>
          <w:rFonts w:ascii="Times New Roman" w:eastAsia="Times New Roman" w:hAnsi="Times New Roman" w:cs="Times New Roman"/>
          <w:sz w:val="24"/>
          <w:szCs w:val="24"/>
        </w:rPr>
      </w:pPr>
    </w:p>
    <w:p w14:paraId="6DECCF6E" w14:textId="30DE9251" w:rsidR="00CD0593" w:rsidRDefault="00CD0593" w:rsidP="001B328F">
      <w:pPr>
        <w:spacing w:after="0" w:line="360" w:lineRule="auto"/>
        <w:jc w:val="both"/>
        <w:rPr>
          <w:rFonts w:ascii="Times New Roman" w:eastAsia="Times New Roman" w:hAnsi="Times New Roman" w:cs="Times New Roman"/>
          <w:sz w:val="24"/>
          <w:szCs w:val="24"/>
        </w:rPr>
      </w:pPr>
    </w:p>
    <w:p w14:paraId="65A001DE" w14:textId="467496B0" w:rsidR="00CD0593" w:rsidRDefault="00CD0593" w:rsidP="001B328F">
      <w:pPr>
        <w:spacing w:after="0" w:line="360" w:lineRule="auto"/>
        <w:jc w:val="both"/>
        <w:rPr>
          <w:rFonts w:ascii="Times New Roman" w:eastAsia="Times New Roman" w:hAnsi="Times New Roman" w:cs="Times New Roman"/>
          <w:sz w:val="24"/>
          <w:szCs w:val="24"/>
        </w:rPr>
      </w:pPr>
    </w:p>
    <w:p w14:paraId="01C5AD24" w14:textId="77777777" w:rsidR="00CD0593" w:rsidRDefault="00CD0593" w:rsidP="001B328F">
      <w:pPr>
        <w:spacing w:after="0" w:line="360" w:lineRule="auto"/>
        <w:jc w:val="both"/>
        <w:rPr>
          <w:rFonts w:ascii="Times New Roman" w:eastAsia="Times New Roman" w:hAnsi="Times New Roman" w:cs="Times New Roman"/>
          <w:sz w:val="24"/>
          <w:szCs w:val="24"/>
        </w:rPr>
      </w:pPr>
    </w:p>
    <w:p w14:paraId="246D20FA" w14:textId="308ACA8E" w:rsidR="007E1469" w:rsidRPr="00F811F6" w:rsidRDefault="007E1469" w:rsidP="007E1469">
      <w:pPr>
        <w:spacing w:after="0" w:line="360" w:lineRule="auto"/>
        <w:rPr>
          <w:rFonts w:ascii="Times New Roman" w:eastAsia="Times New Roman" w:hAnsi="Times New Roman" w:cs="Times New Roman"/>
          <w:b/>
          <w:sz w:val="24"/>
          <w:szCs w:val="24"/>
        </w:rPr>
      </w:pPr>
      <w:r w:rsidRPr="00F811F6">
        <w:rPr>
          <w:rFonts w:ascii="Times New Roman" w:eastAsia="Times New Roman" w:hAnsi="Times New Roman" w:cs="Times New Roman"/>
          <w:b/>
          <w:sz w:val="24"/>
          <w:szCs w:val="24"/>
        </w:rPr>
        <w:t xml:space="preserve">Figura </w:t>
      </w:r>
      <w:r w:rsidR="005E6CFA">
        <w:rPr>
          <w:rFonts w:ascii="Times New Roman" w:eastAsia="Times New Roman" w:hAnsi="Times New Roman" w:cs="Times New Roman"/>
          <w:b/>
          <w:sz w:val="24"/>
          <w:szCs w:val="24"/>
        </w:rPr>
        <w:t>8</w:t>
      </w:r>
      <w:r w:rsidRPr="00F811F6">
        <w:rPr>
          <w:rFonts w:ascii="Times New Roman" w:eastAsia="Times New Roman" w:hAnsi="Times New Roman" w:cs="Times New Roman"/>
          <w:b/>
          <w:sz w:val="24"/>
          <w:szCs w:val="24"/>
        </w:rPr>
        <w:t xml:space="preserve"> </w:t>
      </w:r>
    </w:p>
    <w:p w14:paraId="0996DF21" w14:textId="77777777" w:rsidR="007E1469" w:rsidRPr="00500C18" w:rsidRDefault="007E1469" w:rsidP="007E1469">
      <w:pPr>
        <w:spacing w:after="0" w:line="360" w:lineRule="auto"/>
        <w:rPr>
          <w:rFonts w:ascii="Times New Roman" w:eastAsia="Times New Roman" w:hAnsi="Times New Roman" w:cs="Times New Roman"/>
          <w:bCs/>
          <w:i/>
          <w:iCs/>
          <w:sz w:val="24"/>
          <w:szCs w:val="24"/>
        </w:rPr>
      </w:pPr>
      <w:r w:rsidRPr="00F811F6">
        <w:rPr>
          <w:rFonts w:ascii="Times New Roman" w:eastAsia="Times New Roman" w:hAnsi="Times New Roman" w:cs="Times New Roman"/>
          <w:b/>
          <w:sz w:val="24"/>
          <w:szCs w:val="24"/>
        </w:rPr>
        <w:t xml:space="preserve"> </w:t>
      </w:r>
      <w:r w:rsidRPr="00F811F6">
        <w:rPr>
          <w:rFonts w:ascii="Times New Roman" w:eastAsia="Times New Roman" w:hAnsi="Times New Roman" w:cs="Times New Roman"/>
          <w:bCs/>
          <w:i/>
          <w:iCs/>
          <w:sz w:val="24"/>
          <w:szCs w:val="24"/>
        </w:rPr>
        <w:t>Relaciones memoria-Paisaje.  Elaboración propia</w:t>
      </w:r>
    </w:p>
    <w:p w14:paraId="6200CB32" w14:textId="53801F3F" w:rsidR="007E1469" w:rsidRDefault="007E1469" w:rsidP="001B328F">
      <w:pPr>
        <w:spacing w:after="0" w:line="360" w:lineRule="auto"/>
        <w:jc w:val="both"/>
        <w:rPr>
          <w:rFonts w:ascii="Times New Roman" w:eastAsia="Times New Roman" w:hAnsi="Times New Roman" w:cs="Times New Roman"/>
          <w:sz w:val="24"/>
          <w:szCs w:val="24"/>
        </w:rPr>
      </w:pPr>
    </w:p>
    <w:p w14:paraId="753B84CE" w14:textId="7099D00C" w:rsidR="007E1469" w:rsidRDefault="00464915" w:rsidP="001B328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pt-BR" w:eastAsia="pt-BR"/>
        </w:rPr>
        <mc:AlternateContent>
          <mc:Choice Requires="wps">
            <w:drawing>
              <wp:anchor distT="0" distB="0" distL="114300" distR="114300" simplePos="0" relativeHeight="251696128" behindDoc="0" locked="0" layoutInCell="1" allowOverlap="1" wp14:anchorId="0BDD06E0" wp14:editId="3B3C54BE">
                <wp:simplePos x="0" y="0"/>
                <wp:positionH relativeFrom="column">
                  <wp:posOffset>62865</wp:posOffset>
                </wp:positionH>
                <wp:positionV relativeFrom="paragraph">
                  <wp:posOffset>1407160</wp:posOffset>
                </wp:positionV>
                <wp:extent cx="1758950" cy="548640"/>
                <wp:effectExtent l="8890" t="12065" r="13335" b="10795"/>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8950" cy="548640"/>
                        </a:xfrm>
                        <a:prstGeom prst="roundRect">
                          <a:avLst>
                            <a:gd name="adj" fmla="val 16667"/>
                          </a:avLst>
                        </a:prstGeom>
                        <a:solidFill>
                          <a:schemeClr val="lt1">
                            <a:lumMod val="100000"/>
                            <a:lumOff val="0"/>
                          </a:schemeClr>
                        </a:solidFill>
                        <a:ln w="12700">
                          <a:solidFill>
                            <a:schemeClr val="dk1">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019A3D7" w14:textId="77777777" w:rsidR="00464915" w:rsidRPr="00DD739E" w:rsidRDefault="00464915" w:rsidP="00464915">
                            <w:pPr>
                              <w:jc w:val="center"/>
                              <w:rPr>
                                <w:rFonts w:ascii="Arial" w:hAnsi="Arial" w:cs="Arial"/>
                              </w:rPr>
                            </w:pPr>
                            <w:r>
                              <w:rPr>
                                <w:rFonts w:ascii="Arial" w:hAnsi="Arial" w:cs="Arial"/>
                              </w:rPr>
                              <w:t xml:space="preserve">Espacialización de la memoria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DD06E0" id="AutoShape 13" o:spid="_x0000_s1042" style="position:absolute;left:0;text-align:left;margin-left:4.95pt;margin-top:110.8pt;width:138.5pt;height:43.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" fillcolor="white [3201]" strokecolor="black [3200]" strokeweight="1pt">
                <v:stroke dashstyle="dash"/>
                <v:shadow color="#868686"/>
                <v:textbox>
                  <w:txbxContent>
                    <w:p w14:paraId="3019A3D7" w14:textId="77777777" w:rsidR="00464915" w:rsidRPr="00DD739E" w:rsidRDefault="00464915" w:rsidP="00464915">
                      <w:pPr>
                        <w:jc w:val="center"/>
                        <w:rPr>
                          <w:rFonts w:ascii="Arial" w:hAnsi="Arial" w:cs="Arial"/>
                        </w:rPr>
                      </w:pPr>
                      <w:r>
                        <w:rPr>
                          <w:rFonts w:ascii="Arial" w:hAnsi="Arial" w:cs="Arial"/>
                        </w:rPr>
                        <w:t xml:space="preserve">Espacialización de la memoria </w:t>
                      </w:r>
                    </w:p>
                  </w:txbxContent>
                </v:textbox>
              </v:roundrect>
            </w:pict>
          </mc:Fallback>
        </mc:AlternateContent>
      </w:r>
      <w:r>
        <w:rPr>
          <w:rFonts w:ascii="Times New Roman" w:eastAsia="Times New Roman" w:hAnsi="Times New Roman" w:cs="Times New Roman"/>
          <w:sz w:val="24"/>
          <w:szCs w:val="24"/>
          <w:lang w:val="pt-BR" w:eastAsia="pt-BR"/>
        </w:rPr>
        <mc:AlternateContent>
          <mc:Choice Requires="wps">
            <w:drawing>
              <wp:anchor distT="0" distB="0" distL="114300" distR="114300" simplePos="0" relativeHeight="251697152" behindDoc="0" locked="0" layoutInCell="1" allowOverlap="1" wp14:anchorId="4FC7157B" wp14:editId="0BCC649B">
                <wp:simplePos x="0" y="0"/>
                <wp:positionH relativeFrom="column">
                  <wp:posOffset>3268980</wp:posOffset>
                </wp:positionH>
                <wp:positionV relativeFrom="paragraph">
                  <wp:posOffset>1056640</wp:posOffset>
                </wp:positionV>
                <wp:extent cx="1790700" cy="625475"/>
                <wp:effectExtent l="14605" t="8255" r="13970" b="1397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625475"/>
                        </a:xfrm>
                        <a:prstGeom prst="roundRect">
                          <a:avLst>
                            <a:gd name="adj" fmla="val 16667"/>
                          </a:avLst>
                        </a:prstGeom>
                        <a:solidFill>
                          <a:schemeClr val="lt1">
                            <a:lumMod val="100000"/>
                            <a:lumOff val="0"/>
                          </a:schemeClr>
                        </a:solidFill>
                        <a:ln w="12700">
                          <a:solidFill>
                            <a:schemeClr val="dk1">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2AF3C94" w14:textId="77777777" w:rsidR="00464915" w:rsidRPr="00DD739E" w:rsidRDefault="00464915" w:rsidP="00464915">
                            <w:pPr>
                              <w:jc w:val="center"/>
                              <w:rPr>
                                <w:rFonts w:ascii="Arial" w:hAnsi="Arial" w:cs="Arial"/>
                              </w:rPr>
                            </w:pPr>
                            <w:r>
                              <w:rPr>
                                <w:rFonts w:ascii="Arial" w:hAnsi="Arial" w:cs="Arial"/>
                              </w:rPr>
                              <w:t xml:space="preserve">Tiempo, espacio y narración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C7157B" id="AutoShape 14" o:spid="_x0000_s1043" style="position:absolute;left:0;text-align:left;margin-left:257.4pt;margin-top:83.2pt;width:141pt;height:49.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" fillcolor="white [3201]" strokecolor="black [3200]" strokeweight="1pt">
                <v:stroke dashstyle="dash"/>
                <v:shadow color="#868686"/>
                <v:textbox>
                  <w:txbxContent>
                    <w:p w14:paraId="62AF3C94" w14:textId="77777777" w:rsidR="00464915" w:rsidRPr="00DD739E" w:rsidRDefault="00464915" w:rsidP="00464915">
                      <w:pPr>
                        <w:jc w:val="center"/>
                        <w:rPr>
                          <w:rFonts w:ascii="Arial" w:hAnsi="Arial" w:cs="Arial"/>
                        </w:rPr>
                      </w:pPr>
                      <w:r>
                        <w:rPr>
                          <w:rFonts w:ascii="Arial" w:hAnsi="Arial" w:cs="Arial"/>
                        </w:rPr>
                        <w:t xml:space="preserve">Tiempo, espacio y narración </w:t>
                      </w:r>
                    </w:p>
                  </w:txbxContent>
                </v:textbox>
              </v:roundrect>
            </w:pict>
          </mc:Fallback>
        </mc:AlternateContent>
      </w:r>
      <w:r>
        <w:rPr>
          <w:rFonts w:ascii="Times New Roman" w:eastAsia="Times New Roman" w:hAnsi="Times New Roman" w:cs="Times New Roman"/>
          <w:sz w:val="24"/>
          <w:szCs w:val="24"/>
          <w:lang w:val="pt-BR" w:eastAsia="pt-BR"/>
        </w:rPr>
        <mc:AlternateContent>
          <mc:Choice Requires="wps">
            <w:drawing>
              <wp:anchor distT="0" distB="0" distL="114300" distR="114300" simplePos="0" relativeHeight="251698176" behindDoc="0" locked="0" layoutInCell="1" allowOverlap="1" wp14:anchorId="63B962F2" wp14:editId="29CBD58E">
                <wp:simplePos x="0" y="0"/>
                <wp:positionH relativeFrom="column">
                  <wp:posOffset>3455283</wp:posOffset>
                </wp:positionH>
                <wp:positionV relativeFrom="paragraph">
                  <wp:posOffset>1952073</wp:posOffset>
                </wp:positionV>
                <wp:extent cx="1614170" cy="362585"/>
                <wp:effectExtent l="10160" t="8255" r="13970" b="10160"/>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170" cy="362585"/>
                        </a:xfrm>
                        <a:prstGeom prst="roundRect">
                          <a:avLst>
                            <a:gd name="adj" fmla="val 16667"/>
                          </a:avLst>
                        </a:prstGeom>
                        <a:solidFill>
                          <a:schemeClr val="lt1">
                            <a:lumMod val="100000"/>
                            <a:lumOff val="0"/>
                          </a:schemeClr>
                        </a:solidFill>
                        <a:ln w="12700">
                          <a:solidFill>
                            <a:schemeClr val="dk1">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7B3F2EC" w14:textId="77777777" w:rsidR="00464915" w:rsidRPr="00DD739E" w:rsidRDefault="00464915" w:rsidP="00464915">
                            <w:pPr>
                              <w:jc w:val="center"/>
                              <w:rPr>
                                <w:rFonts w:ascii="Arial" w:hAnsi="Arial" w:cs="Arial"/>
                              </w:rPr>
                            </w:pPr>
                            <w:r>
                              <w:rPr>
                                <w:rFonts w:ascii="Arial" w:hAnsi="Arial" w:cs="Arial"/>
                              </w:rPr>
                              <w:t xml:space="preserve">Empatía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B962F2" id="AutoShape 15" o:spid="_x0000_s1044" style="position:absolute;left:0;text-align:left;margin-left:272.05pt;margin-top:153.7pt;width:127.1pt;height:28.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" fillcolor="white [3201]" strokecolor="black [3200]" strokeweight="1pt">
                <v:stroke dashstyle="dash"/>
                <v:shadow color="#868686"/>
                <v:textbox>
                  <w:txbxContent>
                    <w:p w14:paraId="77B3F2EC" w14:textId="77777777" w:rsidR="00464915" w:rsidRPr="00DD739E" w:rsidRDefault="00464915" w:rsidP="00464915">
                      <w:pPr>
                        <w:jc w:val="center"/>
                        <w:rPr>
                          <w:rFonts w:ascii="Arial" w:hAnsi="Arial" w:cs="Arial"/>
                        </w:rPr>
                      </w:pPr>
                      <w:r>
                        <w:rPr>
                          <w:rFonts w:ascii="Arial" w:hAnsi="Arial" w:cs="Arial"/>
                        </w:rPr>
                        <w:t xml:space="preserve">Empatía  </w:t>
                      </w:r>
                    </w:p>
                  </w:txbxContent>
                </v:textbox>
              </v:roundrect>
            </w:pict>
          </mc:Fallback>
        </mc:AlternateContent>
      </w:r>
      <w:r w:rsidR="007E1469" w:rsidRPr="00F811F6">
        <w:rPr>
          <w:rFonts w:ascii="Times New Roman" w:eastAsia="Times New Roman" w:hAnsi="Times New Roman" w:cs="Times New Roman"/>
          <w:sz w:val="24"/>
          <w:szCs w:val="24"/>
          <w:lang w:val="pt-BR" w:eastAsia="pt-BR"/>
        </w:rPr>
        <w:drawing>
          <wp:inline distT="0" distB="0" distL="0" distR="0" wp14:anchorId="33E8B688" wp14:editId="782613D9">
            <wp:extent cx="4890053" cy="2470564"/>
            <wp:effectExtent l="0" t="438150" r="0" b="6350"/>
            <wp:docPr id="3" name="Diagrama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14:paraId="7643ECFF" w14:textId="26E7E7FA" w:rsidR="007E1469" w:rsidRDefault="007E1469" w:rsidP="001B328F">
      <w:pPr>
        <w:spacing w:after="0" w:line="360" w:lineRule="auto"/>
        <w:jc w:val="both"/>
        <w:rPr>
          <w:rFonts w:ascii="Times New Roman" w:eastAsia="Times New Roman" w:hAnsi="Times New Roman" w:cs="Times New Roman"/>
          <w:sz w:val="24"/>
          <w:szCs w:val="24"/>
        </w:rPr>
      </w:pPr>
    </w:p>
    <w:p w14:paraId="51790530" w14:textId="77777777" w:rsidR="00B30037" w:rsidRDefault="00B30037" w:rsidP="00B30037">
      <w:pPr>
        <w:spacing w:after="0" w:line="360" w:lineRule="auto"/>
        <w:jc w:val="both"/>
        <w:rPr>
          <w:rFonts w:ascii="Times New Roman" w:eastAsia="Times New Roman" w:hAnsi="Times New Roman" w:cs="Times New Roman"/>
          <w:b/>
          <w:i/>
          <w:sz w:val="24"/>
          <w:szCs w:val="24"/>
        </w:rPr>
      </w:pPr>
    </w:p>
    <w:p w14:paraId="2AC8F514" w14:textId="44E51C79" w:rsidR="00B30037" w:rsidRPr="00F811F6" w:rsidRDefault="00B30037" w:rsidP="00B30037">
      <w:pPr>
        <w:spacing w:after="0" w:line="360" w:lineRule="auto"/>
        <w:jc w:val="both"/>
        <w:rPr>
          <w:rFonts w:ascii="Times New Roman" w:eastAsia="Times New Roman" w:hAnsi="Times New Roman" w:cs="Times New Roman"/>
          <w:b/>
          <w:i/>
          <w:sz w:val="24"/>
          <w:szCs w:val="24"/>
        </w:rPr>
      </w:pPr>
      <w:r w:rsidRPr="00F811F6">
        <w:rPr>
          <w:rFonts w:ascii="Times New Roman" w:eastAsia="Times New Roman" w:hAnsi="Times New Roman" w:cs="Times New Roman"/>
          <w:b/>
          <w:i/>
          <w:sz w:val="24"/>
          <w:szCs w:val="24"/>
        </w:rPr>
        <w:t xml:space="preserve">Consideraciones </w:t>
      </w:r>
      <w:r w:rsidR="0072294C">
        <w:rPr>
          <w:rFonts w:ascii="Times New Roman" w:eastAsia="Times New Roman" w:hAnsi="Times New Roman" w:cs="Times New Roman"/>
          <w:b/>
          <w:i/>
          <w:sz w:val="24"/>
          <w:szCs w:val="24"/>
        </w:rPr>
        <w:t>f</w:t>
      </w:r>
      <w:r w:rsidRPr="00F811F6">
        <w:rPr>
          <w:rFonts w:ascii="Times New Roman" w:eastAsia="Times New Roman" w:hAnsi="Times New Roman" w:cs="Times New Roman"/>
          <w:b/>
          <w:i/>
          <w:sz w:val="24"/>
          <w:szCs w:val="24"/>
        </w:rPr>
        <w:t>inales</w:t>
      </w:r>
    </w:p>
    <w:p w14:paraId="5B406BEB" w14:textId="1D6B4780" w:rsidR="00B30037" w:rsidRDefault="00B30037" w:rsidP="001B328F">
      <w:pPr>
        <w:spacing w:after="0" w:line="360" w:lineRule="auto"/>
        <w:jc w:val="both"/>
        <w:rPr>
          <w:rFonts w:ascii="Times New Roman" w:eastAsia="Times New Roman" w:hAnsi="Times New Roman" w:cs="Times New Roman"/>
          <w:sz w:val="24"/>
          <w:szCs w:val="24"/>
        </w:rPr>
      </w:pPr>
    </w:p>
    <w:p w14:paraId="37A2C195" w14:textId="788DB30E" w:rsidR="0072294C" w:rsidRDefault="0072294C" w:rsidP="00E44733">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Semillero de Geografía –Geosem- adscrito a la Facultad de Educación de la Universidad de Antioquia</w:t>
      </w:r>
      <w:r w:rsidR="00CD05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ha permitido c</w:t>
      </w:r>
      <w:r w:rsidR="00CD0593">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mo espacio de formación en investigación la consolidación de preguntas entorno a los objetos, problemas y preguntas con relación al saber geografico, </w:t>
      </w:r>
      <w:r w:rsidR="00CD0593">
        <w:rPr>
          <w:rFonts w:ascii="Times New Roman" w:eastAsia="Times New Roman" w:hAnsi="Times New Roman" w:cs="Times New Roman"/>
          <w:sz w:val="24"/>
          <w:szCs w:val="24"/>
        </w:rPr>
        <w:t xml:space="preserve">y, </w:t>
      </w:r>
      <w:r>
        <w:rPr>
          <w:rFonts w:ascii="Times New Roman" w:eastAsia="Times New Roman" w:hAnsi="Times New Roman" w:cs="Times New Roman"/>
          <w:sz w:val="24"/>
          <w:szCs w:val="24"/>
        </w:rPr>
        <w:t>en este aspecto potenció</w:t>
      </w:r>
      <w:r w:rsidR="00E447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la posibilidad de comprender las realidades socio-espaciales como eje fundamental para la enseñanza y aprendizaje de la disciplina escolar.  Esta investigación permite validar la tesis del aporte que tiene una mirada geografica del conflicto en la enseñanza de la misma en un país que aún se encuentra en conflicto</w:t>
      </w:r>
      <w:r w:rsidR="00CD05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con multiples causas, actores y consecuencias debastadoras, </w:t>
      </w:r>
      <w:r w:rsidR="00E44733">
        <w:rPr>
          <w:rFonts w:ascii="Times New Roman" w:eastAsia="Times New Roman" w:hAnsi="Times New Roman" w:cs="Times New Roman"/>
          <w:sz w:val="24"/>
          <w:szCs w:val="24"/>
        </w:rPr>
        <w:t>relaciones y reconfiguraciones espaciales. Que</w:t>
      </w:r>
      <w:r>
        <w:rPr>
          <w:rFonts w:ascii="Times New Roman" w:eastAsia="Times New Roman" w:hAnsi="Times New Roman" w:cs="Times New Roman"/>
          <w:sz w:val="24"/>
          <w:szCs w:val="24"/>
        </w:rPr>
        <w:t xml:space="preserve"> sin embargo se resiste a Olvidar, o por lo menos esto demuestra </w:t>
      </w:r>
      <w:r w:rsidR="00E44733">
        <w:rPr>
          <w:rFonts w:ascii="Times New Roman" w:eastAsia="Times New Roman" w:hAnsi="Times New Roman" w:cs="Times New Roman"/>
          <w:sz w:val="24"/>
          <w:szCs w:val="24"/>
        </w:rPr>
        <w:t xml:space="preserve">el trabajo de la comunidad estudiada, poniendo en debate esas políticas de la memoria  </w:t>
      </w:r>
      <w:r>
        <w:rPr>
          <w:rFonts w:ascii="Times New Roman" w:eastAsia="Times New Roman" w:hAnsi="Times New Roman" w:cs="Times New Roman"/>
          <w:sz w:val="24"/>
          <w:szCs w:val="24"/>
        </w:rPr>
        <w:t>así como abri</w:t>
      </w:r>
      <w:r w:rsidR="00E44733">
        <w:rPr>
          <w:rFonts w:ascii="Times New Roman" w:eastAsia="Times New Roman" w:hAnsi="Times New Roman" w:cs="Times New Roman"/>
          <w:sz w:val="24"/>
          <w:szCs w:val="24"/>
        </w:rPr>
        <w:t xml:space="preserve">endo </w:t>
      </w:r>
      <w:r>
        <w:rPr>
          <w:rFonts w:ascii="Times New Roman" w:eastAsia="Times New Roman" w:hAnsi="Times New Roman" w:cs="Times New Roman"/>
          <w:sz w:val="24"/>
          <w:szCs w:val="24"/>
        </w:rPr>
        <w:t xml:space="preserve">espacios de debate en torno a la geografía como ciencia social interdisciplinar. </w:t>
      </w:r>
      <w:r w:rsidR="00E44733">
        <w:rPr>
          <w:rFonts w:ascii="Times New Roman" w:eastAsia="Times New Roman" w:hAnsi="Times New Roman" w:cs="Times New Roman"/>
          <w:sz w:val="24"/>
          <w:szCs w:val="24"/>
        </w:rPr>
        <w:t xml:space="preserve">La mirada de la geografía del terror plantea </w:t>
      </w:r>
      <w:r>
        <w:rPr>
          <w:rFonts w:ascii="Times New Roman" w:eastAsia="Times New Roman" w:hAnsi="Times New Roman" w:cs="Times New Roman"/>
          <w:sz w:val="24"/>
          <w:szCs w:val="24"/>
        </w:rPr>
        <w:t>nuevos reto</w:t>
      </w:r>
      <w:r w:rsidR="002106D0">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para pensar la </w:t>
      </w:r>
      <w:r>
        <w:rPr>
          <w:rFonts w:ascii="Times New Roman" w:eastAsia="Times New Roman" w:hAnsi="Times New Roman" w:cs="Times New Roman"/>
          <w:sz w:val="24"/>
          <w:szCs w:val="24"/>
        </w:rPr>
        <w:lastRenderedPageBreak/>
        <w:t xml:space="preserve">enseñanza de lo social en perspectiva espacial, </w:t>
      </w:r>
      <w:r w:rsidR="00E44733">
        <w:rPr>
          <w:rFonts w:ascii="Times New Roman" w:eastAsia="Times New Roman" w:hAnsi="Times New Roman" w:cs="Times New Roman"/>
          <w:sz w:val="24"/>
          <w:szCs w:val="24"/>
        </w:rPr>
        <w:t xml:space="preserve"> cómo el caso del conflicto armado o las huellas de la violencia en el espacio, pero tambien las espacializaciones de la memoria que se dan en los proceso de reconstrucción, reparación,  justicia y no repetición</w:t>
      </w:r>
      <w:r w:rsidR="002106D0">
        <w:rPr>
          <w:rFonts w:ascii="Times New Roman" w:eastAsia="Times New Roman" w:hAnsi="Times New Roman" w:cs="Times New Roman"/>
          <w:sz w:val="24"/>
          <w:szCs w:val="24"/>
        </w:rPr>
        <w:t xml:space="preserve">, así cómo el papel de los lugares de memoria, </w:t>
      </w:r>
      <w:r w:rsidR="00E447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razones que validan y propician </w:t>
      </w:r>
      <w:r w:rsidR="00E44733">
        <w:rPr>
          <w:rFonts w:ascii="Times New Roman" w:eastAsia="Times New Roman" w:hAnsi="Times New Roman" w:cs="Times New Roman"/>
          <w:sz w:val="24"/>
          <w:szCs w:val="24"/>
        </w:rPr>
        <w:t>la pertinencia de esta reflexión vigente en nuestro país</w:t>
      </w:r>
      <w:r w:rsidR="004456C1">
        <w:rPr>
          <w:rFonts w:ascii="Times New Roman" w:eastAsia="Times New Roman" w:hAnsi="Times New Roman" w:cs="Times New Roman"/>
          <w:sz w:val="24"/>
          <w:szCs w:val="24"/>
        </w:rPr>
        <w:t xml:space="preserve"> y la potencialidad educativa c</w:t>
      </w:r>
      <w:r w:rsidR="00CD0593">
        <w:rPr>
          <w:rFonts w:ascii="Times New Roman" w:eastAsia="Times New Roman" w:hAnsi="Times New Roman" w:cs="Times New Roman"/>
          <w:sz w:val="24"/>
          <w:szCs w:val="24"/>
        </w:rPr>
        <w:t>o</w:t>
      </w:r>
      <w:r w:rsidR="004456C1">
        <w:rPr>
          <w:rFonts w:ascii="Times New Roman" w:eastAsia="Times New Roman" w:hAnsi="Times New Roman" w:cs="Times New Roman"/>
          <w:sz w:val="24"/>
          <w:szCs w:val="24"/>
        </w:rPr>
        <w:t xml:space="preserve">mo una alternativa de enseñanza desde la categoria espacio geografico </w:t>
      </w:r>
      <w:r w:rsidR="00CD0593">
        <w:rPr>
          <w:rFonts w:ascii="Times New Roman" w:eastAsia="Times New Roman" w:hAnsi="Times New Roman" w:cs="Times New Roman"/>
          <w:sz w:val="24"/>
          <w:szCs w:val="24"/>
        </w:rPr>
        <w:t xml:space="preserve">, paisae o territorio y </w:t>
      </w:r>
      <w:r w:rsidR="004456C1">
        <w:rPr>
          <w:rFonts w:ascii="Times New Roman" w:eastAsia="Times New Roman" w:hAnsi="Times New Roman" w:cs="Times New Roman"/>
          <w:sz w:val="24"/>
          <w:szCs w:val="24"/>
        </w:rPr>
        <w:t xml:space="preserve">a su vez que ratifica </w:t>
      </w:r>
      <w:r w:rsidR="00E44733">
        <w:rPr>
          <w:rFonts w:ascii="Times New Roman" w:eastAsia="Times New Roman" w:hAnsi="Times New Roman" w:cs="Times New Roman"/>
          <w:sz w:val="24"/>
          <w:szCs w:val="24"/>
        </w:rPr>
        <w:t>la importancia de este espacio de formación para la enseñanza de lo social .</w:t>
      </w:r>
    </w:p>
    <w:p w14:paraId="046CAF19" w14:textId="77777777" w:rsidR="0072294C" w:rsidRDefault="0072294C" w:rsidP="001B328F">
      <w:pPr>
        <w:spacing w:after="0" w:line="360" w:lineRule="auto"/>
        <w:jc w:val="both"/>
        <w:rPr>
          <w:rFonts w:ascii="Times New Roman" w:eastAsia="Times New Roman" w:hAnsi="Times New Roman" w:cs="Times New Roman"/>
          <w:sz w:val="24"/>
          <w:szCs w:val="24"/>
        </w:rPr>
      </w:pPr>
    </w:p>
    <w:p w14:paraId="5131421F" w14:textId="0582F37D" w:rsidR="00201193" w:rsidRDefault="003701D5" w:rsidP="001B328F">
      <w:pPr>
        <w:spacing w:after="0" w:line="360" w:lineRule="auto"/>
        <w:jc w:val="both"/>
        <w:rPr>
          <w:rFonts w:ascii="Times New Roman" w:eastAsia="Times New Roman" w:hAnsi="Times New Roman" w:cs="Times New Roman"/>
          <w:sz w:val="24"/>
          <w:szCs w:val="24"/>
        </w:rPr>
      </w:pPr>
      <w:r w:rsidRPr="00F811F6">
        <w:rPr>
          <w:rFonts w:ascii="Times New Roman" w:eastAsia="Times New Roman" w:hAnsi="Times New Roman" w:cs="Times New Roman"/>
          <w:sz w:val="24"/>
          <w:szCs w:val="24"/>
        </w:rPr>
        <w:t>Podemos concluir que las políticas de la memoria actúan en el municipio en relación a la resistencia de la población al olvido,</w:t>
      </w:r>
      <w:r w:rsidR="007C7256">
        <w:rPr>
          <w:rFonts w:ascii="Times New Roman" w:eastAsia="Times New Roman" w:hAnsi="Times New Roman" w:cs="Times New Roman"/>
          <w:sz w:val="24"/>
          <w:szCs w:val="24"/>
        </w:rPr>
        <w:t xml:space="preserve"> </w:t>
      </w:r>
      <w:r w:rsidRPr="00F811F6">
        <w:rPr>
          <w:rFonts w:ascii="Times New Roman" w:eastAsia="Times New Roman" w:hAnsi="Times New Roman" w:cs="Times New Roman"/>
          <w:sz w:val="24"/>
          <w:szCs w:val="24"/>
        </w:rPr>
        <w:t xml:space="preserve">la narración o </w:t>
      </w:r>
      <w:r w:rsidR="005C3321" w:rsidRPr="00F811F6">
        <w:rPr>
          <w:rFonts w:ascii="Times New Roman" w:eastAsia="Times New Roman" w:hAnsi="Times New Roman" w:cs="Times New Roman"/>
          <w:color w:val="000000" w:themeColor="text1"/>
          <w:sz w:val="24"/>
          <w:szCs w:val="24"/>
        </w:rPr>
        <w:t>espacialización</w:t>
      </w:r>
      <w:r w:rsidRPr="00F811F6">
        <w:rPr>
          <w:rFonts w:ascii="Times New Roman" w:eastAsia="Times New Roman" w:hAnsi="Times New Roman" w:cs="Times New Roman"/>
          <w:sz w:val="24"/>
          <w:szCs w:val="24"/>
        </w:rPr>
        <w:t xml:space="preserve"> de la memoria</w:t>
      </w:r>
      <w:r w:rsidR="00DD739E" w:rsidRPr="00F811F6">
        <w:rPr>
          <w:rFonts w:ascii="Times New Roman" w:eastAsia="Times New Roman" w:hAnsi="Times New Roman" w:cs="Times New Roman"/>
          <w:sz w:val="24"/>
          <w:szCs w:val="24"/>
        </w:rPr>
        <w:t xml:space="preserve"> </w:t>
      </w:r>
      <w:r w:rsidRPr="00F811F6">
        <w:rPr>
          <w:rFonts w:ascii="Times New Roman" w:eastAsia="Times New Roman" w:hAnsi="Times New Roman" w:cs="Times New Roman"/>
          <w:sz w:val="24"/>
          <w:szCs w:val="24"/>
        </w:rPr>
        <w:t>desde entes de poder o control, c</w:t>
      </w:r>
      <w:r w:rsidR="00CD0593">
        <w:rPr>
          <w:rFonts w:ascii="Times New Roman" w:eastAsia="Times New Roman" w:hAnsi="Times New Roman" w:cs="Times New Roman"/>
          <w:sz w:val="24"/>
          <w:szCs w:val="24"/>
        </w:rPr>
        <w:t>o</w:t>
      </w:r>
      <w:r w:rsidRPr="00F811F6">
        <w:rPr>
          <w:rFonts w:ascii="Times New Roman" w:eastAsia="Times New Roman" w:hAnsi="Times New Roman" w:cs="Times New Roman"/>
          <w:sz w:val="24"/>
          <w:szCs w:val="24"/>
        </w:rPr>
        <w:t xml:space="preserve">mo el ejercicio discursivo escolar sobre el conflicto dónde desde el marco institucional-escolar no cobra gran relevancia pero desde el comunitario se expresa, se narra, se desarrolla en la disputa de una política de memoria que busca acallar a aquellos que se niegan a olvidar, que a partir de la narración del lugar de memoria que han construido se unen </w:t>
      </w:r>
      <w:r w:rsidR="0072294C">
        <w:rPr>
          <w:rFonts w:ascii="Times New Roman" w:eastAsia="Times New Roman" w:hAnsi="Times New Roman" w:cs="Times New Roman"/>
          <w:sz w:val="24"/>
          <w:szCs w:val="24"/>
        </w:rPr>
        <w:t xml:space="preserve">para </w:t>
      </w:r>
      <w:r w:rsidR="007E1469">
        <w:rPr>
          <w:rFonts w:ascii="Times New Roman" w:eastAsia="Times New Roman" w:hAnsi="Times New Roman" w:cs="Times New Roman"/>
          <w:sz w:val="24"/>
          <w:szCs w:val="24"/>
        </w:rPr>
        <w:t xml:space="preserve">releer su territorio, </w:t>
      </w:r>
      <w:r w:rsidR="004456C1">
        <w:rPr>
          <w:rFonts w:ascii="Times New Roman" w:eastAsia="Times New Roman" w:hAnsi="Times New Roman" w:cs="Times New Roman"/>
          <w:sz w:val="24"/>
          <w:szCs w:val="24"/>
        </w:rPr>
        <w:t xml:space="preserve">resignificar sus lugares de memoria, </w:t>
      </w:r>
      <w:r w:rsidR="007E1469">
        <w:rPr>
          <w:rFonts w:ascii="Times New Roman" w:eastAsia="Times New Roman" w:hAnsi="Times New Roman" w:cs="Times New Roman"/>
          <w:sz w:val="24"/>
          <w:szCs w:val="24"/>
        </w:rPr>
        <w:t xml:space="preserve">para reflexionar, no olvidar y  </w:t>
      </w:r>
      <w:r w:rsidRPr="00F811F6">
        <w:rPr>
          <w:rFonts w:ascii="Times New Roman" w:eastAsia="Times New Roman" w:hAnsi="Times New Roman" w:cs="Times New Roman"/>
          <w:sz w:val="24"/>
          <w:szCs w:val="24"/>
        </w:rPr>
        <w:t>para decir “nunca más”</w:t>
      </w:r>
      <w:r w:rsidR="00CD0593">
        <w:rPr>
          <w:rFonts w:ascii="Times New Roman" w:eastAsia="Times New Roman" w:hAnsi="Times New Roman" w:cs="Times New Roman"/>
          <w:sz w:val="24"/>
          <w:szCs w:val="24"/>
        </w:rPr>
        <w:t xml:space="preserve"> a esos paisajes del miedo</w:t>
      </w:r>
      <w:r w:rsidRPr="00F811F6">
        <w:rPr>
          <w:rFonts w:ascii="Times New Roman" w:eastAsia="Times New Roman" w:hAnsi="Times New Roman" w:cs="Times New Roman"/>
          <w:sz w:val="24"/>
          <w:szCs w:val="24"/>
        </w:rPr>
        <w:t xml:space="preserve">. </w:t>
      </w:r>
    </w:p>
    <w:p w14:paraId="66B214D6" w14:textId="77777777" w:rsidR="00201193" w:rsidRDefault="00201193" w:rsidP="001B328F">
      <w:pPr>
        <w:spacing w:after="0" w:line="360" w:lineRule="auto"/>
        <w:jc w:val="both"/>
        <w:rPr>
          <w:rFonts w:ascii="Times New Roman" w:eastAsia="Times New Roman" w:hAnsi="Times New Roman" w:cs="Times New Roman"/>
          <w:sz w:val="24"/>
          <w:szCs w:val="24"/>
        </w:rPr>
      </w:pPr>
    </w:p>
    <w:p w14:paraId="2991BCAF" w14:textId="2DC62F02" w:rsidR="00272FD4" w:rsidRPr="007E1469" w:rsidRDefault="003701D5" w:rsidP="00FD2029">
      <w:pPr>
        <w:spacing w:after="0" w:line="360" w:lineRule="auto"/>
        <w:jc w:val="both"/>
        <w:rPr>
          <w:rFonts w:ascii="Times New Roman" w:eastAsia="Times New Roman" w:hAnsi="Times New Roman" w:cs="Times New Roman"/>
          <w:sz w:val="24"/>
          <w:szCs w:val="24"/>
        </w:rPr>
      </w:pPr>
      <w:r w:rsidRPr="00F811F6">
        <w:rPr>
          <w:rFonts w:ascii="Times New Roman" w:eastAsia="Times New Roman" w:hAnsi="Times New Roman" w:cs="Times New Roman"/>
          <w:sz w:val="24"/>
          <w:szCs w:val="24"/>
        </w:rPr>
        <w:t>Y esta es su mayor resistencia, la resistencia al olvido, que busca la</w:t>
      </w:r>
      <w:r w:rsidR="00500C18">
        <w:rPr>
          <w:rFonts w:ascii="Times New Roman" w:eastAsia="Times New Roman" w:hAnsi="Times New Roman" w:cs="Times New Roman"/>
          <w:sz w:val="24"/>
          <w:szCs w:val="24"/>
        </w:rPr>
        <w:t xml:space="preserve"> empatía, la </w:t>
      </w:r>
      <w:r w:rsidRPr="00F811F6">
        <w:rPr>
          <w:rFonts w:ascii="Times New Roman" w:eastAsia="Times New Roman" w:hAnsi="Times New Roman" w:cs="Times New Roman"/>
          <w:sz w:val="24"/>
          <w:szCs w:val="24"/>
        </w:rPr>
        <w:t>verdad</w:t>
      </w:r>
      <w:r w:rsidR="00500C18">
        <w:rPr>
          <w:rFonts w:ascii="Times New Roman" w:eastAsia="Times New Roman" w:hAnsi="Times New Roman" w:cs="Times New Roman"/>
          <w:sz w:val="24"/>
          <w:szCs w:val="24"/>
        </w:rPr>
        <w:t xml:space="preserve">, la justicia ,la reparación </w:t>
      </w:r>
      <w:r w:rsidRPr="00F811F6">
        <w:rPr>
          <w:rFonts w:ascii="Times New Roman" w:eastAsia="Times New Roman" w:hAnsi="Times New Roman" w:cs="Times New Roman"/>
          <w:sz w:val="24"/>
          <w:szCs w:val="24"/>
        </w:rPr>
        <w:t>y la no repetición de los hechos en la construcción de la paz</w:t>
      </w:r>
      <w:r w:rsidR="007E1469">
        <w:rPr>
          <w:rFonts w:ascii="Times New Roman" w:eastAsia="Times New Roman" w:hAnsi="Times New Roman" w:cs="Times New Roman"/>
          <w:sz w:val="24"/>
          <w:szCs w:val="24"/>
        </w:rPr>
        <w:t xml:space="preserve"> y de sociedades más  pacíficas </w:t>
      </w:r>
      <w:r w:rsidR="004456C1">
        <w:rPr>
          <w:rFonts w:ascii="Times New Roman" w:eastAsia="Times New Roman" w:hAnsi="Times New Roman" w:cs="Times New Roman"/>
          <w:sz w:val="24"/>
          <w:szCs w:val="24"/>
        </w:rPr>
        <w:t xml:space="preserve">anclada a los ODS , en especial al nº16 </w:t>
      </w:r>
      <w:r w:rsidR="007E1469">
        <w:rPr>
          <w:rFonts w:ascii="Times New Roman" w:eastAsia="Times New Roman" w:hAnsi="Times New Roman" w:cs="Times New Roman"/>
          <w:sz w:val="24"/>
          <w:szCs w:val="24"/>
        </w:rPr>
        <w:t>en un país que continua en conflicto</w:t>
      </w:r>
      <w:r w:rsidR="00500C18">
        <w:rPr>
          <w:rFonts w:ascii="Times New Roman" w:eastAsia="Times New Roman" w:hAnsi="Times New Roman" w:cs="Times New Roman"/>
          <w:sz w:val="24"/>
          <w:szCs w:val="24"/>
        </w:rPr>
        <w:t>, a este respecto surge, finalmente el llamado del pensamiento crítico en la enseñanza y aprendizaje de la geografía y sus objetos , una geografía que nos permita analizar no desde fuera , lejanos y ajenos a nuestra realidad social, política y económica , sino una qué como</w:t>
      </w:r>
      <w:r w:rsidR="004456C1">
        <w:rPr>
          <w:rFonts w:ascii="Times New Roman" w:eastAsia="Times New Roman" w:hAnsi="Times New Roman" w:cs="Times New Roman"/>
          <w:sz w:val="24"/>
          <w:szCs w:val="24"/>
        </w:rPr>
        <w:t xml:space="preserve"> desde</w:t>
      </w:r>
      <w:r w:rsidR="00500C18">
        <w:rPr>
          <w:rFonts w:ascii="Times New Roman" w:eastAsia="Times New Roman" w:hAnsi="Times New Roman" w:cs="Times New Roman"/>
          <w:sz w:val="24"/>
          <w:szCs w:val="24"/>
        </w:rPr>
        <w:t xml:space="preserve"> las Geografías del terror permita visibilizar, aporta</w:t>
      </w:r>
      <w:r w:rsidR="00EC111D">
        <w:rPr>
          <w:rFonts w:ascii="Times New Roman" w:eastAsia="Times New Roman" w:hAnsi="Times New Roman" w:cs="Times New Roman"/>
          <w:sz w:val="24"/>
          <w:szCs w:val="24"/>
        </w:rPr>
        <w:t>r</w:t>
      </w:r>
      <w:r w:rsidR="00500C18">
        <w:rPr>
          <w:rFonts w:ascii="Times New Roman" w:eastAsia="Times New Roman" w:hAnsi="Times New Roman" w:cs="Times New Roman"/>
          <w:sz w:val="24"/>
          <w:szCs w:val="24"/>
        </w:rPr>
        <w:t>, cuestionar y replantear aspectos de nuestras relaciones con el espacio habitado y el espacio vivido</w:t>
      </w:r>
      <w:r w:rsidR="00EC111D">
        <w:rPr>
          <w:rFonts w:ascii="Times New Roman" w:eastAsia="Times New Roman" w:hAnsi="Times New Roman" w:cs="Times New Roman"/>
          <w:sz w:val="24"/>
          <w:szCs w:val="24"/>
        </w:rPr>
        <w:t xml:space="preserve"> muchas veces reconfigurado por la violencia </w:t>
      </w:r>
      <w:r w:rsidR="00500C18">
        <w:rPr>
          <w:rFonts w:ascii="Times New Roman" w:eastAsia="Times New Roman" w:hAnsi="Times New Roman" w:cs="Times New Roman"/>
          <w:sz w:val="24"/>
          <w:szCs w:val="24"/>
        </w:rPr>
        <w:t>, que nos permita avanzar c</w:t>
      </w:r>
      <w:r w:rsidR="00CD0593">
        <w:rPr>
          <w:rFonts w:ascii="Times New Roman" w:eastAsia="Times New Roman" w:hAnsi="Times New Roman" w:cs="Times New Roman"/>
          <w:sz w:val="24"/>
          <w:szCs w:val="24"/>
        </w:rPr>
        <w:t>o</w:t>
      </w:r>
      <w:r w:rsidR="00500C18">
        <w:rPr>
          <w:rFonts w:ascii="Times New Roman" w:eastAsia="Times New Roman" w:hAnsi="Times New Roman" w:cs="Times New Roman"/>
          <w:sz w:val="24"/>
          <w:szCs w:val="24"/>
        </w:rPr>
        <w:t>mo pueblo, como nación, c</w:t>
      </w:r>
      <w:r w:rsidR="00CD0593">
        <w:rPr>
          <w:rFonts w:ascii="Times New Roman" w:eastAsia="Times New Roman" w:hAnsi="Times New Roman" w:cs="Times New Roman"/>
          <w:sz w:val="24"/>
          <w:szCs w:val="24"/>
        </w:rPr>
        <w:t>o</w:t>
      </w:r>
      <w:r w:rsidR="00500C18">
        <w:rPr>
          <w:rFonts w:ascii="Times New Roman" w:eastAsia="Times New Roman" w:hAnsi="Times New Roman" w:cs="Times New Roman"/>
          <w:sz w:val="24"/>
          <w:szCs w:val="24"/>
        </w:rPr>
        <w:t xml:space="preserve">mo humanidad. </w:t>
      </w:r>
    </w:p>
    <w:p w14:paraId="0530A4E1" w14:textId="77777777" w:rsidR="00B90FBF" w:rsidRDefault="00B90FBF" w:rsidP="00FD2029">
      <w:pPr>
        <w:spacing w:after="0" w:line="360" w:lineRule="auto"/>
        <w:jc w:val="both"/>
        <w:rPr>
          <w:rFonts w:ascii="Times New Roman" w:eastAsia="Times New Roman" w:hAnsi="Times New Roman" w:cs="Times New Roman"/>
          <w:b/>
          <w:sz w:val="24"/>
          <w:szCs w:val="24"/>
        </w:rPr>
      </w:pPr>
    </w:p>
    <w:p w14:paraId="6F01F74D" w14:textId="77777777" w:rsidR="00FD7B4D" w:rsidRDefault="00FD7B4D" w:rsidP="00FD2029">
      <w:pPr>
        <w:spacing w:after="0" w:line="360" w:lineRule="auto"/>
        <w:jc w:val="both"/>
        <w:rPr>
          <w:rFonts w:ascii="Times New Roman" w:eastAsia="Times New Roman" w:hAnsi="Times New Roman" w:cs="Times New Roman"/>
          <w:b/>
          <w:sz w:val="24"/>
          <w:szCs w:val="24"/>
        </w:rPr>
      </w:pPr>
    </w:p>
    <w:p w14:paraId="7A37B9EC" w14:textId="6C55F509" w:rsidR="00FD7B4D" w:rsidRDefault="00FD7B4D" w:rsidP="00FD2029">
      <w:pPr>
        <w:spacing w:after="0" w:line="360" w:lineRule="auto"/>
        <w:jc w:val="both"/>
        <w:rPr>
          <w:rFonts w:ascii="Times New Roman" w:eastAsia="Times New Roman" w:hAnsi="Times New Roman" w:cs="Times New Roman"/>
          <w:b/>
          <w:sz w:val="24"/>
          <w:szCs w:val="24"/>
        </w:rPr>
      </w:pPr>
    </w:p>
    <w:p w14:paraId="38A64366" w14:textId="0D278B25" w:rsidR="003D57CD" w:rsidRDefault="003D57CD" w:rsidP="00FD2029">
      <w:pPr>
        <w:spacing w:after="0" w:line="360" w:lineRule="auto"/>
        <w:jc w:val="both"/>
        <w:rPr>
          <w:rFonts w:ascii="Times New Roman" w:eastAsia="Times New Roman" w:hAnsi="Times New Roman" w:cs="Times New Roman"/>
          <w:b/>
          <w:sz w:val="24"/>
          <w:szCs w:val="24"/>
        </w:rPr>
      </w:pPr>
    </w:p>
    <w:p w14:paraId="297F88C8" w14:textId="77777777" w:rsidR="00FD7B4D" w:rsidRDefault="00FD7B4D" w:rsidP="00FD2029">
      <w:pPr>
        <w:spacing w:after="0" w:line="360" w:lineRule="auto"/>
        <w:jc w:val="both"/>
        <w:rPr>
          <w:rFonts w:ascii="Times New Roman" w:eastAsia="Times New Roman" w:hAnsi="Times New Roman" w:cs="Times New Roman"/>
          <w:b/>
          <w:sz w:val="24"/>
          <w:szCs w:val="24"/>
        </w:rPr>
      </w:pPr>
    </w:p>
    <w:p w14:paraId="05507AC2" w14:textId="77777777" w:rsidR="00FD7B4D" w:rsidRDefault="00FD7B4D" w:rsidP="00FD2029">
      <w:pPr>
        <w:spacing w:after="0" w:line="360" w:lineRule="auto"/>
        <w:jc w:val="both"/>
        <w:rPr>
          <w:rFonts w:ascii="Times New Roman" w:eastAsia="Times New Roman" w:hAnsi="Times New Roman" w:cs="Times New Roman"/>
          <w:b/>
          <w:sz w:val="24"/>
          <w:szCs w:val="24"/>
        </w:rPr>
      </w:pPr>
    </w:p>
    <w:p w14:paraId="630D5E0D" w14:textId="55128336" w:rsidR="0000072D" w:rsidRDefault="00763484" w:rsidP="00FD2029">
      <w:pPr>
        <w:spacing w:after="0" w:line="360" w:lineRule="auto"/>
        <w:jc w:val="both"/>
        <w:rPr>
          <w:rFonts w:ascii="Times New Roman" w:eastAsia="Times New Roman" w:hAnsi="Times New Roman" w:cs="Times New Roman"/>
          <w:b/>
          <w:sz w:val="24"/>
          <w:szCs w:val="24"/>
        </w:rPr>
      </w:pPr>
      <w:r w:rsidRPr="00E567F6">
        <w:rPr>
          <w:rFonts w:ascii="Times New Roman" w:eastAsia="Times New Roman" w:hAnsi="Times New Roman" w:cs="Times New Roman"/>
          <w:b/>
          <w:sz w:val="24"/>
          <w:szCs w:val="24"/>
        </w:rPr>
        <w:t xml:space="preserve">Referencias </w:t>
      </w:r>
    </w:p>
    <w:p w14:paraId="61DFDAFB" w14:textId="77777777" w:rsidR="002F30E9" w:rsidRPr="00FD2029" w:rsidRDefault="002F30E9" w:rsidP="00FD2029">
      <w:pPr>
        <w:spacing w:after="0" w:line="360" w:lineRule="auto"/>
        <w:jc w:val="both"/>
        <w:rPr>
          <w:rFonts w:ascii="Times New Roman" w:eastAsia="Times New Roman" w:hAnsi="Times New Roman" w:cs="Times New Roman"/>
          <w:sz w:val="24"/>
          <w:szCs w:val="24"/>
        </w:rPr>
      </w:pPr>
    </w:p>
    <w:p w14:paraId="12DE04C6" w14:textId="77777777" w:rsidR="00BD58F7" w:rsidRPr="00EF5FBD" w:rsidRDefault="00BD58F7" w:rsidP="00FE0374">
      <w:pPr>
        <w:spacing w:after="0" w:line="240" w:lineRule="auto"/>
        <w:jc w:val="both"/>
        <w:rPr>
          <w:rFonts w:ascii="Times New Roman" w:eastAsia="Times New Roman" w:hAnsi="Times New Roman" w:cs="Times New Roman"/>
          <w:b/>
          <w:sz w:val="24"/>
          <w:szCs w:val="24"/>
        </w:rPr>
      </w:pPr>
    </w:p>
    <w:p w14:paraId="6A69D08E" w14:textId="749D92AF" w:rsidR="006A1236" w:rsidRPr="00EF5FBD" w:rsidRDefault="006A1236" w:rsidP="00763484">
      <w:pPr>
        <w:pStyle w:val="NormalWeb"/>
        <w:spacing w:before="0" w:beforeAutospacing="0" w:after="0" w:afterAutospacing="0"/>
        <w:ind w:left="720" w:firstLine="720"/>
        <w:rPr>
          <w:shd w:val="clear" w:color="auto" w:fill="FFFFFF"/>
        </w:rPr>
      </w:pPr>
      <w:r w:rsidRPr="00EF5FBD">
        <w:rPr>
          <w:shd w:val="clear" w:color="auto" w:fill="FFFFFF"/>
        </w:rPr>
        <w:t>Bertrand, G., &amp; Ignateva, M. F. (2006). Geografía y paisaje. In Tratado de geografía humana (pp. 254-272). Anthropos.</w:t>
      </w:r>
    </w:p>
    <w:p w14:paraId="0E2754D6" w14:textId="77777777" w:rsidR="00BD358C" w:rsidRPr="00EF5FBD" w:rsidRDefault="00BD358C" w:rsidP="00763484">
      <w:pPr>
        <w:pStyle w:val="NormalWeb"/>
        <w:spacing w:before="0" w:beforeAutospacing="0" w:after="0" w:afterAutospacing="0"/>
        <w:ind w:left="720" w:firstLine="720"/>
        <w:rPr>
          <w:shd w:val="clear" w:color="auto" w:fill="FFFFFF"/>
        </w:rPr>
      </w:pPr>
    </w:p>
    <w:p w14:paraId="3E480B43" w14:textId="6FD24E27" w:rsidR="002F30E9" w:rsidRPr="00EF5FBD" w:rsidRDefault="002F30E9" w:rsidP="00763484">
      <w:pPr>
        <w:pStyle w:val="NormalWeb"/>
        <w:spacing w:before="0" w:beforeAutospacing="0" w:after="0" w:afterAutospacing="0"/>
        <w:ind w:left="720" w:firstLine="720"/>
        <w:rPr>
          <w:shd w:val="clear" w:color="auto" w:fill="FFFFFF"/>
        </w:rPr>
      </w:pPr>
      <w:r w:rsidRPr="00EF5FBD">
        <w:rPr>
          <w:shd w:val="clear" w:color="auto" w:fill="FFFFFF"/>
        </w:rPr>
        <w:t>Agostino, H.(2013) El espacio local como ámbito de la memoria y de la contrucción histórica. En: La memoria histórica  sus configuraciones temáticas</w:t>
      </w:r>
      <w:r w:rsidR="00BD358C" w:rsidRPr="00EF5FBD">
        <w:rPr>
          <w:shd w:val="clear" w:color="auto" w:fill="FFFFFF"/>
        </w:rPr>
        <w:t xml:space="preserve">. Santiago de Chile: Ediciones Cruz del sur. 2013. P.77-92 </w:t>
      </w:r>
    </w:p>
    <w:p w14:paraId="720D2A06" w14:textId="77777777" w:rsidR="00BD358C" w:rsidRPr="00EF5FBD" w:rsidRDefault="00BD358C" w:rsidP="00763484">
      <w:pPr>
        <w:pStyle w:val="NormalWeb"/>
        <w:spacing w:before="0" w:beforeAutospacing="0" w:after="0" w:afterAutospacing="0"/>
        <w:ind w:left="720" w:firstLine="720"/>
        <w:rPr>
          <w:shd w:val="clear" w:color="auto" w:fill="FFFFFF"/>
        </w:rPr>
      </w:pPr>
    </w:p>
    <w:p w14:paraId="789F4DDB" w14:textId="7E120BC2" w:rsidR="00BD358C" w:rsidRPr="00EF5FBD" w:rsidRDefault="00BD358C" w:rsidP="00763484">
      <w:pPr>
        <w:pStyle w:val="NormalWeb"/>
        <w:spacing w:before="0" w:beforeAutospacing="0" w:after="0" w:afterAutospacing="0"/>
        <w:ind w:left="720" w:firstLine="720"/>
        <w:rPr>
          <w:shd w:val="clear" w:color="auto" w:fill="FFFFFF"/>
        </w:rPr>
      </w:pPr>
      <w:r w:rsidRPr="00EF5FBD">
        <w:rPr>
          <w:shd w:val="clear" w:color="auto" w:fill="FFFFFF"/>
        </w:rPr>
        <w:t>Aguilar , P. Los debates sobre la memoria histórica. En: Claves de razón práctica. No 172. (Abril 2007); p.2-6</w:t>
      </w:r>
    </w:p>
    <w:p w14:paraId="1559FAC1" w14:textId="77777777" w:rsidR="00BD358C" w:rsidRPr="00EF5FBD" w:rsidRDefault="00BD358C" w:rsidP="00763484">
      <w:pPr>
        <w:pStyle w:val="NormalWeb"/>
        <w:spacing w:before="0" w:beforeAutospacing="0" w:after="0" w:afterAutospacing="0"/>
        <w:ind w:left="720" w:firstLine="720"/>
        <w:rPr>
          <w:shd w:val="clear" w:color="auto" w:fill="FFFFFF"/>
        </w:rPr>
      </w:pPr>
    </w:p>
    <w:p w14:paraId="30FF9967" w14:textId="37F57988" w:rsidR="002F30E9" w:rsidRPr="00EF5FBD" w:rsidRDefault="002F30E9" w:rsidP="00763484">
      <w:pPr>
        <w:pStyle w:val="NormalWeb"/>
        <w:spacing w:before="0" w:beforeAutospacing="0" w:after="0" w:afterAutospacing="0"/>
        <w:ind w:left="720" w:firstLine="720"/>
        <w:rPr>
          <w:shd w:val="clear" w:color="auto" w:fill="FFFFFF"/>
        </w:rPr>
      </w:pPr>
      <w:r w:rsidRPr="00EF5FBD">
        <w:rPr>
          <w:shd w:val="clear" w:color="auto" w:fill="FFFFFF"/>
        </w:rPr>
        <w:t>Calveiro, P. (2006) Los usos políticos de la memoria.En: Sujetos sociales y nuevas formas de protesta en la historia reciente de América Latina. Buenos Aire: ClACSO,2006). P. 359-382</w:t>
      </w:r>
    </w:p>
    <w:p w14:paraId="5F4431D1" w14:textId="77777777" w:rsidR="00BD358C" w:rsidRPr="00EF5FBD" w:rsidRDefault="00BD358C" w:rsidP="00763484">
      <w:pPr>
        <w:pStyle w:val="NormalWeb"/>
        <w:spacing w:before="0" w:beforeAutospacing="0" w:after="0" w:afterAutospacing="0"/>
        <w:ind w:left="720" w:firstLine="720"/>
        <w:rPr>
          <w:shd w:val="clear" w:color="auto" w:fill="FFFFFF"/>
        </w:rPr>
      </w:pPr>
    </w:p>
    <w:p w14:paraId="7872D35D" w14:textId="77777777" w:rsidR="006A1236" w:rsidRPr="00EF5FBD" w:rsidRDefault="006A1236" w:rsidP="00763484">
      <w:pPr>
        <w:pStyle w:val="NormalWeb"/>
        <w:spacing w:before="0" w:beforeAutospacing="0" w:after="0" w:afterAutospacing="0"/>
        <w:ind w:left="720" w:firstLine="720"/>
        <w:rPr>
          <w:shd w:val="clear" w:color="auto" w:fill="FFFFFF"/>
        </w:rPr>
      </w:pPr>
      <w:r w:rsidRPr="00EF5FBD">
        <w:rPr>
          <w:shd w:val="clear" w:color="auto" w:fill="FFFFFF"/>
        </w:rPr>
        <w:t>Blair Trujillo, E. M. (2005). Memorias de violencia, espacio, tiempo y narración.</w:t>
      </w:r>
    </w:p>
    <w:p w14:paraId="70FAB5E1" w14:textId="77777777" w:rsidR="00BD358C" w:rsidRPr="00EF5FBD" w:rsidRDefault="00BD358C" w:rsidP="00763484">
      <w:pPr>
        <w:pStyle w:val="NormalWeb"/>
        <w:spacing w:before="0" w:beforeAutospacing="0" w:after="0" w:afterAutospacing="0"/>
        <w:ind w:left="720" w:firstLine="720"/>
        <w:rPr>
          <w:shd w:val="clear" w:color="auto" w:fill="FFFFFF"/>
        </w:rPr>
      </w:pPr>
    </w:p>
    <w:p w14:paraId="682399AF" w14:textId="7562F916" w:rsidR="006A1236" w:rsidRPr="00EF5FBD" w:rsidRDefault="006A1236" w:rsidP="00763484">
      <w:pPr>
        <w:pStyle w:val="NormalWeb"/>
        <w:spacing w:before="0" w:beforeAutospacing="0" w:after="0" w:afterAutospacing="0"/>
        <w:ind w:left="720" w:firstLine="720"/>
        <w:rPr>
          <w:shd w:val="clear" w:color="auto" w:fill="FFFFFF"/>
        </w:rPr>
      </w:pPr>
      <w:r w:rsidRPr="00EF5FBD">
        <w:rPr>
          <w:shd w:val="clear" w:color="auto" w:fill="FFFFFF"/>
        </w:rPr>
        <w:t>Cosgrove, D. (2002). Observando la naturaleza: el paisaje y el sentido europeo de la vista. Boletín de la Asociación de Geógrafos Españoles, (34).</w:t>
      </w:r>
    </w:p>
    <w:p w14:paraId="3FC4A10B" w14:textId="77777777" w:rsidR="00BD358C" w:rsidRPr="00EF5FBD" w:rsidRDefault="00BD358C" w:rsidP="00763484">
      <w:pPr>
        <w:pStyle w:val="NormalWeb"/>
        <w:spacing w:before="0" w:beforeAutospacing="0" w:after="0" w:afterAutospacing="0"/>
        <w:ind w:left="720" w:firstLine="720"/>
        <w:rPr>
          <w:shd w:val="clear" w:color="auto" w:fill="FFFFFF"/>
        </w:rPr>
      </w:pPr>
    </w:p>
    <w:p w14:paraId="6C789A91" w14:textId="356E87B1" w:rsidR="001B328F" w:rsidRPr="00EF5FBD" w:rsidRDefault="001B328F" w:rsidP="00763484">
      <w:pPr>
        <w:pStyle w:val="NormalWeb"/>
        <w:spacing w:before="0" w:beforeAutospacing="0" w:after="0" w:afterAutospacing="0"/>
        <w:ind w:left="720" w:firstLine="720"/>
        <w:rPr>
          <w:shd w:val="clear" w:color="auto" w:fill="FFFFFF"/>
        </w:rPr>
      </w:pPr>
      <w:r w:rsidRPr="00EF5FBD">
        <w:rPr>
          <w:shd w:val="clear" w:color="auto" w:fill="FFFFFF"/>
        </w:rPr>
        <w:t xml:space="preserve">Ceballos Ramírez, J. G., </w:t>
      </w:r>
      <w:r w:rsidR="00BD358C" w:rsidRPr="00EF5FBD">
        <w:rPr>
          <w:shd w:val="clear" w:color="auto" w:fill="FFFFFF"/>
        </w:rPr>
        <w:t>y</w:t>
      </w:r>
      <w:r w:rsidRPr="00EF5FBD">
        <w:rPr>
          <w:shd w:val="clear" w:color="auto" w:fill="FFFFFF"/>
        </w:rPr>
        <w:t xml:space="preserve"> González García, L. F. (2017). La memoria histórica en la enseñanza del conflicto armado colombiano en la escuela.Universidad de Antioquia.Medellín. </w:t>
      </w:r>
    </w:p>
    <w:p w14:paraId="3E1DB1B8" w14:textId="77777777" w:rsidR="00BD358C" w:rsidRPr="00EF5FBD" w:rsidRDefault="00BD358C" w:rsidP="00763484">
      <w:pPr>
        <w:pStyle w:val="NormalWeb"/>
        <w:spacing w:before="0" w:beforeAutospacing="0" w:after="0" w:afterAutospacing="0"/>
        <w:ind w:left="720" w:firstLine="720"/>
        <w:rPr>
          <w:shd w:val="clear" w:color="auto" w:fill="FFFFFF"/>
        </w:rPr>
      </w:pPr>
    </w:p>
    <w:p w14:paraId="38CBB501" w14:textId="6C58619F" w:rsidR="006A1236" w:rsidRPr="00EF5FBD" w:rsidRDefault="006A1236" w:rsidP="00763484">
      <w:pPr>
        <w:pStyle w:val="NormalWeb"/>
        <w:spacing w:before="0" w:beforeAutospacing="0" w:after="0" w:afterAutospacing="0"/>
        <w:ind w:left="720" w:firstLine="720"/>
        <w:rPr>
          <w:shd w:val="clear" w:color="auto" w:fill="FFFFFF"/>
        </w:rPr>
      </w:pPr>
      <w:r w:rsidRPr="00EF5FBD">
        <w:rPr>
          <w:shd w:val="clear" w:color="auto" w:fill="FFFFFF"/>
        </w:rPr>
        <w:t>Galeano Marín, M. E. (2004). Estrategias de investigación social cualitativa: el giro en la mirada. Medellín: La Carreta.</w:t>
      </w:r>
    </w:p>
    <w:p w14:paraId="15A6062D" w14:textId="77777777" w:rsidR="00BD358C" w:rsidRPr="00EF5FBD" w:rsidRDefault="00BD358C" w:rsidP="00763484">
      <w:pPr>
        <w:pStyle w:val="NormalWeb"/>
        <w:spacing w:before="0" w:beforeAutospacing="0" w:after="0" w:afterAutospacing="0"/>
        <w:ind w:left="720" w:firstLine="720"/>
        <w:rPr>
          <w:shd w:val="clear" w:color="auto" w:fill="FFFFFF"/>
        </w:rPr>
      </w:pPr>
    </w:p>
    <w:p w14:paraId="79EBA673" w14:textId="1D47B81A" w:rsidR="006A1236" w:rsidRPr="00EF5FBD" w:rsidRDefault="006A1236" w:rsidP="00763484">
      <w:pPr>
        <w:pStyle w:val="NormalWeb"/>
        <w:spacing w:before="0" w:beforeAutospacing="0" w:after="0" w:afterAutospacing="0"/>
        <w:ind w:left="720" w:firstLine="720"/>
        <w:rPr>
          <w:shd w:val="clear" w:color="auto" w:fill="FFFFFF"/>
        </w:rPr>
      </w:pPr>
      <w:r w:rsidRPr="00EF5FBD">
        <w:rPr>
          <w:shd w:val="clear" w:color="auto" w:fill="FFFFFF"/>
        </w:rPr>
        <w:t>González Monteagudo, J. (2001). El paradigma interpretativo en la investigación social y educativa: nuevas respuestas para viejos interrogantes. Cuestiones pedagógicas, (15), 227-246.</w:t>
      </w:r>
    </w:p>
    <w:p w14:paraId="636E896C" w14:textId="77777777" w:rsidR="00BD358C" w:rsidRPr="00EF5FBD" w:rsidRDefault="00BD358C" w:rsidP="00763484">
      <w:pPr>
        <w:pStyle w:val="NormalWeb"/>
        <w:spacing w:before="0" w:beforeAutospacing="0" w:after="0" w:afterAutospacing="0"/>
        <w:ind w:left="720" w:firstLine="720"/>
        <w:rPr>
          <w:shd w:val="clear" w:color="auto" w:fill="FFFFFF"/>
        </w:rPr>
      </w:pPr>
    </w:p>
    <w:p w14:paraId="62F4E8A3" w14:textId="1A7F40B9" w:rsidR="002F30E9" w:rsidRPr="00EF5FBD" w:rsidRDefault="002F30E9" w:rsidP="00763484">
      <w:pPr>
        <w:pStyle w:val="NormalWeb"/>
        <w:spacing w:before="0" w:beforeAutospacing="0" w:after="0" w:afterAutospacing="0"/>
        <w:ind w:left="720" w:firstLine="720"/>
        <w:rPr>
          <w:shd w:val="clear" w:color="auto" w:fill="FFFFFF"/>
        </w:rPr>
      </w:pPr>
      <w:r w:rsidRPr="00EF5FBD">
        <w:rPr>
          <w:shd w:val="clear" w:color="auto" w:fill="FFFFFF"/>
        </w:rPr>
        <w:t>Halbwachs, Maurice. Memoria Colectiva y memoria histórica. En : La Memoria Colectiva. Barcelona: Prensas universitarias de Saragaoza. 2004. P.53-88</w:t>
      </w:r>
    </w:p>
    <w:p w14:paraId="1EE2CAF5" w14:textId="7D90D2FF" w:rsidR="00686DEE" w:rsidRPr="00EF5FBD" w:rsidRDefault="00686DEE" w:rsidP="00763484">
      <w:pPr>
        <w:pStyle w:val="NormalWeb"/>
        <w:spacing w:before="0" w:beforeAutospacing="0" w:after="0" w:afterAutospacing="0"/>
        <w:ind w:left="720" w:firstLine="720"/>
        <w:rPr>
          <w:shd w:val="clear" w:color="auto" w:fill="FFFFFF"/>
        </w:rPr>
      </w:pPr>
    </w:p>
    <w:p w14:paraId="37FB711B" w14:textId="42E0857C" w:rsidR="00686DEE" w:rsidRPr="00EF5FBD" w:rsidRDefault="00686DEE" w:rsidP="00763484">
      <w:pPr>
        <w:pStyle w:val="NormalWeb"/>
        <w:spacing w:before="0" w:beforeAutospacing="0" w:after="0" w:afterAutospacing="0"/>
        <w:ind w:left="720" w:firstLine="720"/>
        <w:rPr>
          <w:shd w:val="clear" w:color="auto" w:fill="FFFFFF"/>
        </w:rPr>
      </w:pPr>
      <w:r w:rsidRPr="00EF5FBD">
        <w:rPr>
          <w:shd w:val="clear" w:color="auto" w:fill="FFFFFF"/>
        </w:rPr>
        <w:t xml:space="preserve">Hernandez, G. Mónica (2018) Política de la memoria y pedagogía de la memoria, Estado del arte sobre el centro nacional de memoria histórica </w:t>
      </w:r>
      <w:r w:rsidR="00EF5FBD" w:rsidRPr="00EF5FBD">
        <w:rPr>
          <w:shd w:val="clear" w:color="auto" w:fill="FFFFFF"/>
        </w:rPr>
        <w:t xml:space="preserve"> 2008-2017. Universidad de Antioquia. Medellín. </w:t>
      </w:r>
    </w:p>
    <w:p w14:paraId="28EEB46B" w14:textId="77777777" w:rsidR="00BD358C" w:rsidRPr="00EF5FBD" w:rsidRDefault="00BD358C" w:rsidP="00763484">
      <w:pPr>
        <w:pStyle w:val="NormalWeb"/>
        <w:spacing w:before="0" w:beforeAutospacing="0" w:after="0" w:afterAutospacing="0"/>
        <w:ind w:left="720" w:firstLine="720"/>
        <w:rPr>
          <w:shd w:val="clear" w:color="auto" w:fill="FFFFFF"/>
        </w:rPr>
      </w:pPr>
    </w:p>
    <w:p w14:paraId="67E08D07" w14:textId="77777777" w:rsidR="00BD358C" w:rsidRPr="00EF5FBD" w:rsidRDefault="006A1236" w:rsidP="00D713A1">
      <w:pPr>
        <w:ind w:left="720" w:firstLine="720"/>
        <w:rPr>
          <w:rFonts w:ascii="Times New Roman" w:hAnsi="Times New Roman" w:cs="Times New Roman"/>
          <w:sz w:val="24"/>
          <w:szCs w:val="24"/>
          <w:lang w:val="es-ES"/>
        </w:rPr>
      </w:pPr>
      <w:r w:rsidRPr="00EF5FBD">
        <w:rPr>
          <w:rFonts w:ascii="Times New Roman" w:hAnsi="Times New Roman" w:cs="Times New Roman"/>
          <w:sz w:val="24"/>
          <w:szCs w:val="24"/>
          <w:lang w:val="es-ES"/>
        </w:rPr>
        <w:t>Jiménez Becerra, Absalón (2012). Escuela, memoria y conflicto en Colombia: un ejercicio del estado de arte sobre la cuestión. Revista Colombiana de Educación, N.º 62 Primer semestre de 2012, Bogotá, Colombia.</w:t>
      </w:r>
    </w:p>
    <w:p w14:paraId="0F7941CE" w14:textId="77777777" w:rsidR="00BD358C" w:rsidRPr="00EF5FBD" w:rsidRDefault="00C1587E" w:rsidP="00D713A1">
      <w:pPr>
        <w:ind w:left="720" w:firstLine="720"/>
        <w:rPr>
          <w:rFonts w:ascii="Times New Roman" w:hAnsi="Times New Roman" w:cs="Times New Roman"/>
          <w:sz w:val="24"/>
          <w:szCs w:val="24"/>
          <w:lang w:val="es-ES"/>
        </w:rPr>
      </w:pPr>
      <w:r w:rsidRPr="00EF5FBD">
        <w:rPr>
          <w:rFonts w:ascii="Times New Roman" w:hAnsi="Times New Roman" w:cs="Times New Roman"/>
          <w:sz w:val="24"/>
          <w:szCs w:val="24"/>
          <w:lang w:val="es-ES"/>
        </w:rPr>
        <w:lastRenderedPageBreak/>
        <w:br/>
        <w:t xml:space="preserve">             </w:t>
      </w:r>
      <w:r w:rsidR="000A60EE" w:rsidRPr="00EF5FBD">
        <w:rPr>
          <w:rFonts w:ascii="Times New Roman" w:hAnsi="Times New Roman" w:cs="Times New Roman"/>
          <w:sz w:val="24"/>
          <w:szCs w:val="24"/>
          <w:lang w:val="es-ES"/>
        </w:rPr>
        <w:t>Gómez, K y González, F. (2019). Geografías del terror: paisaje, memoria y resistencia, una apuesta desde el salón del nunca más en el municipio de Granada (Antioquia). En: XXIII Congreso Colombiano de Geografía. Bogotá, Colombia: Asociación Colombiana de Geógrafos y Sociedad Geográfica de Colombia.</w:t>
      </w:r>
    </w:p>
    <w:p w14:paraId="7F063902" w14:textId="2C8F45E6" w:rsidR="000D54F8" w:rsidRPr="00EF5FBD" w:rsidRDefault="00C1587E" w:rsidP="00D713A1">
      <w:pPr>
        <w:ind w:left="720" w:firstLine="720"/>
        <w:rPr>
          <w:rFonts w:ascii="Times New Roman" w:hAnsi="Times New Roman" w:cs="Times New Roman"/>
          <w:sz w:val="24"/>
          <w:szCs w:val="24"/>
          <w:lang w:val="es-ES"/>
        </w:rPr>
      </w:pPr>
      <w:r w:rsidRPr="00EF5FBD">
        <w:rPr>
          <w:rFonts w:ascii="Times New Roman" w:hAnsi="Times New Roman" w:cs="Times New Roman"/>
          <w:sz w:val="24"/>
          <w:szCs w:val="24"/>
          <w:lang w:val="es-ES"/>
        </w:rPr>
        <w:br/>
      </w:r>
      <w:r w:rsidRPr="00EF5FBD">
        <w:rPr>
          <w:rFonts w:ascii="Times New Roman" w:hAnsi="Times New Roman" w:cs="Times New Roman"/>
          <w:sz w:val="24"/>
          <w:szCs w:val="24"/>
        </w:rPr>
        <w:t xml:space="preserve">             </w:t>
      </w:r>
      <w:r w:rsidR="006A1236" w:rsidRPr="00EF5FBD">
        <w:rPr>
          <w:rFonts w:ascii="Times New Roman" w:hAnsi="Times New Roman" w:cs="Times New Roman"/>
          <w:sz w:val="24"/>
          <w:szCs w:val="24"/>
        </w:rPr>
        <w:t xml:space="preserve">Mélich, Joan-Carles (2004). La leccion de Auschwitz. Herder. </w:t>
      </w:r>
      <w:r w:rsidR="006A1236" w:rsidRPr="00EF5FBD">
        <w:rPr>
          <w:rFonts w:ascii="Times New Roman" w:hAnsi="Times New Roman" w:cs="Times New Roman"/>
          <w:sz w:val="24"/>
          <w:szCs w:val="24"/>
          <w:lang w:val="es-ES"/>
        </w:rPr>
        <w:t>Barcelona, España.</w:t>
      </w:r>
    </w:p>
    <w:p w14:paraId="54E08835" w14:textId="77777777" w:rsidR="00BD358C" w:rsidRPr="00EF5FBD" w:rsidRDefault="000D54F8" w:rsidP="00BD358C">
      <w:pPr>
        <w:ind w:left="720" w:firstLine="720"/>
        <w:rPr>
          <w:rFonts w:ascii="Times New Roman" w:hAnsi="Times New Roman" w:cs="Times New Roman"/>
          <w:sz w:val="24"/>
          <w:szCs w:val="24"/>
          <w:lang w:val="es-ES"/>
        </w:rPr>
      </w:pPr>
      <w:r w:rsidRPr="00EF5FBD">
        <w:rPr>
          <w:rFonts w:ascii="Times New Roman" w:hAnsi="Times New Roman" w:cs="Times New Roman"/>
          <w:sz w:val="24"/>
          <w:szCs w:val="24"/>
          <w:lang w:val="es-ES"/>
        </w:rPr>
        <w:t>Mélich, Joan-Carloes (2000) El fin de lo humano. ¿Cómo educar después del holocausto? En: Revista Enrahon</w:t>
      </w:r>
      <w:r w:rsidR="002F30E9" w:rsidRPr="00EF5FBD">
        <w:rPr>
          <w:rFonts w:ascii="Times New Roman" w:hAnsi="Times New Roman" w:cs="Times New Roman"/>
          <w:sz w:val="24"/>
          <w:szCs w:val="24"/>
          <w:lang w:val="es-ES"/>
        </w:rPr>
        <w:t xml:space="preserve">ar. No.31(2000);13 p. </w:t>
      </w:r>
    </w:p>
    <w:p w14:paraId="349ED9A0" w14:textId="4CD650A4" w:rsidR="00D713A1" w:rsidRPr="00EF5FBD" w:rsidRDefault="00C1587E" w:rsidP="00BD358C">
      <w:pPr>
        <w:ind w:left="720" w:firstLine="720"/>
        <w:rPr>
          <w:rFonts w:ascii="Times New Roman" w:hAnsi="Times New Roman" w:cs="Times New Roman"/>
          <w:sz w:val="24"/>
          <w:szCs w:val="24"/>
          <w:lang w:val="es-ES"/>
        </w:rPr>
      </w:pPr>
      <w:r w:rsidRPr="00EF5FBD">
        <w:rPr>
          <w:rFonts w:ascii="Times New Roman" w:hAnsi="Times New Roman" w:cs="Times New Roman"/>
          <w:sz w:val="24"/>
          <w:szCs w:val="24"/>
          <w:lang w:val="es-ES"/>
        </w:rPr>
        <w:br/>
        <w:t xml:space="preserve">             </w:t>
      </w:r>
      <w:r w:rsidR="006A1236" w:rsidRPr="00EF5FBD">
        <w:rPr>
          <w:rFonts w:ascii="Times New Roman" w:hAnsi="Times New Roman" w:cs="Times New Roman"/>
          <w:sz w:val="24"/>
          <w:szCs w:val="24"/>
          <w:lang w:val="fr-FR"/>
        </w:rPr>
        <w:t xml:space="preserve">Nora, Pierre (2008). </w:t>
      </w:r>
      <w:r w:rsidR="006A1236" w:rsidRPr="00EF5FBD">
        <w:rPr>
          <w:rFonts w:ascii="Times New Roman" w:hAnsi="Times New Roman" w:cs="Times New Roman"/>
          <w:sz w:val="24"/>
          <w:szCs w:val="24"/>
          <w:lang w:val="es-ES"/>
        </w:rPr>
        <w:t xml:space="preserve">Les lieux de mémoire. </w:t>
      </w:r>
      <w:r w:rsidR="006A1236" w:rsidRPr="00EF5FBD">
        <w:rPr>
          <w:rFonts w:ascii="Times New Roman" w:hAnsi="Times New Roman" w:cs="Times New Roman"/>
          <w:sz w:val="24"/>
          <w:szCs w:val="24"/>
        </w:rPr>
        <w:t>Trilce. Montevideo, Uruguay.</w:t>
      </w:r>
    </w:p>
    <w:p w14:paraId="708A4797" w14:textId="77777777" w:rsidR="00BD358C" w:rsidRPr="00EF5FBD" w:rsidRDefault="006A1236" w:rsidP="00BD358C">
      <w:pPr>
        <w:ind w:left="720" w:firstLine="720"/>
        <w:jc w:val="both"/>
        <w:rPr>
          <w:rFonts w:ascii="Times New Roman" w:hAnsi="Times New Roman" w:cs="Times New Roman"/>
          <w:sz w:val="24"/>
          <w:szCs w:val="24"/>
          <w:lang w:val="es-ES"/>
        </w:rPr>
      </w:pPr>
      <w:r w:rsidRPr="00EF5FBD">
        <w:rPr>
          <w:rFonts w:ascii="Times New Roman" w:hAnsi="Times New Roman" w:cs="Times New Roman"/>
          <w:sz w:val="24"/>
          <w:szCs w:val="24"/>
          <w:lang w:val="es-ES"/>
        </w:rPr>
        <w:t>Oslender, Ulrich, 2004, Des-territorialización y desplazamiento forzado en el Pacífico colombiano: la construcción de ‘geografías de terror’, Ponencia presentada al Seminario Internacional (Des)territorialidades y (No) lugares, Medellín, Iner, noviembre 4-6</w:t>
      </w:r>
      <w:r w:rsidR="00B168CF" w:rsidRPr="00EF5FBD">
        <w:rPr>
          <w:rFonts w:ascii="Times New Roman" w:hAnsi="Times New Roman" w:cs="Times New Roman"/>
          <w:sz w:val="24"/>
          <w:szCs w:val="24"/>
          <w:lang w:val="es-ES"/>
        </w:rPr>
        <w:br/>
        <w:t xml:space="preserve">             Nogué, J., &amp; i Font, J. N. (2007). La construcción social del paisaje (No. Sirsi) 155.i9788497426244). Madrid: Biblioteca Nueva.</w:t>
      </w:r>
    </w:p>
    <w:p w14:paraId="39452AB5" w14:textId="6369E530" w:rsidR="000D54F8" w:rsidRPr="00EF5FBD" w:rsidRDefault="00B168CF" w:rsidP="00BD358C">
      <w:pPr>
        <w:ind w:left="720" w:firstLine="720"/>
        <w:jc w:val="both"/>
        <w:rPr>
          <w:rFonts w:ascii="Times New Roman" w:hAnsi="Times New Roman" w:cs="Times New Roman"/>
          <w:sz w:val="24"/>
          <w:szCs w:val="24"/>
          <w:lang w:val="es-ES"/>
        </w:rPr>
      </w:pPr>
      <w:r w:rsidRPr="00EF5FBD">
        <w:rPr>
          <w:rFonts w:ascii="Times New Roman" w:hAnsi="Times New Roman" w:cs="Times New Roman"/>
          <w:sz w:val="24"/>
          <w:szCs w:val="24"/>
          <w:lang w:val="es-ES"/>
        </w:rPr>
        <w:br/>
        <w:t xml:space="preserve">             Nogué, J. (2014). Sentido del lugar, paisaje y conflicto. Geopolítica (s), 5(2), 155.</w:t>
      </w:r>
    </w:p>
    <w:p w14:paraId="7CDC853E" w14:textId="0C00B256" w:rsidR="000D54F8" w:rsidRPr="00EF5FBD" w:rsidRDefault="000D54F8" w:rsidP="00347357">
      <w:pPr>
        <w:ind w:left="720" w:firstLine="720"/>
        <w:rPr>
          <w:rFonts w:ascii="Times New Roman" w:hAnsi="Times New Roman" w:cs="Times New Roman"/>
          <w:sz w:val="24"/>
          <w:szCs w:val="24"/>
          <w:lang w:val="es-ES"/>
        </w:rPr>
      </w:pPr>
      <w:r w:rsidRPr="00EF5FBD">
        <w:rPr>
          <w:rFonts w:ascii="Times New Roman" w:hAnsi="Times New Roman" w:cs="Times New Roman"/>
          <w:sz w:val="24"/>
          <w:szCs w:val="24"/>
          <w:lang w:val="es-ES"/>
        </w:rPr>
        <w:t xml:space="preserve">Nora, P. Entre memoria e historia. La problemática de los lugares En: Les Lieux de mémorire. Montevideo: Ediciones Trilce. 2008. P. 19-49 </w:t>
      </w:r>
    </w:p>
    <w:p w14:paraId="4879ADE3" w14:textId="77777777" w:rsidR="00BD358C" w:rsidRPr="00EF5FBD" w:rsidRDefault="000D54F8" w:rsidP="00BD358C">
      <w:pPr>
        <w:ind w:left="720" w:firstLine="720"/>
        <w:rPr>
          <w:rFonts w:ascii="Times New Roman" w:hAnsi="Times New Roman" w:cs="Times New Roman"/>
          <w:sz w:val="24"/>
          <w:szCs w:val="24"/>
          <w:lang w:val="es-ES"/>
        </w:rPr>
      </w:pPr>
      <w:r w:rsidRPr="00EF5FBD">
        <w:rPr>
          <w:rFonts w:ascii="Times New Roman" w:hAnsi="Times New Roman" w:cs="Times New Roman"/>
          <w:sz w:val="24"/>
          <w:szCs w:val="24"/>
          <w:lang w:val="es-ES"/>
        </w:rPr>
        <w:t>Rabotnikof (2007) Nora, memoria y política: El juego del tiempo en las transiciones.En: Perspectivas progresitas. (2007); 25-p</w:t>
      </w:r>
    </w:p>
    <w:p w14:paraId="3D4CB46B" w14:textId="77777777" w:rsidR="00BD358C" w:rsidRPr="00EF5FBD" w:rsidRDefault="00E567F6" w:rsidP="00BD358C">
      <w:pPr>
        <w:ind w:left="720" w:firstLine="720"/>
        <w:rPr>
          <w:rFonts w:ascii="Times New Roman" w:hAnsi="Times New Roman" w:cs="Times New Roman"/>
          <w:sz w:val="24"/>
          <w:szCs w:val="24"/>
          <w:lang w:val="es-ES"/>
        </w:rPr>
      </w:pPr>
      <w:r w:rsidRPr="00EF5FBD">
        <w:rPr>
          <w:rFonts w:ascii="Times New Roman" w:hAnsi="Times New Roman" w:cs="Times New Roman"/>
          <w:sz w:val="24"/>
          <w:szCs w:val="24"/>
          <w:lang w:val="es-ES"/>
        </w:rPr>
        <w:br/>
        <w:t xml:space="preserve">          </w:t>
      </w:r>
      <w:r w:rsidR="00B168CF" w:rsidRPr="00EF5FBD">
        <w:rPr>
          <w:rFonts w:ascii="Times New Roman" w:hAnsi="Times New Roman" w:cs="Times New Roman"/>
          <w:sz w:val="24"/>
          <w:szCs w:val="24"/>
          <w:lang w:val="es-ES"/>
        </w:rPr>
        <w:t xml:space="preserve">  </w:t>
      </w:r>
      <w:r w:rsidRPr="00EF5FBD">
        <w:rPr>
          <w:rFonts w:ascii="Times New Roman" w:hAnsi="Times New Roman" w:cs="Times New Roman"/>
          <w:sz w:val="24"/>
          <w:szCs w:val="24"/>
          <w:lang w:val="es-ES"/>
        </w:rPr>
        <w:t xml:space="preserve"> </w:t>
      </w:r>
      <w:r w:rsidR="00E7383C" w:rsidRPr="00EF5FBD">
        <w:rPr>
          <w:rFonts w:ascii="Times New Roman" w:hAnsi="Times New Roman" w:cs="Times New Roman"/>
          <w:sz w:val="24"/>
          <w:szCs w:val="24"/>
          <w:lang w:val="es-ES"/>
        </w:rPr>
        <w:t>Ricoeur, P</w:t>
      </w:r>
      <w:r w:rsidR="00763484" w:rsidRPr="00EF5FBD">
        <w:rPr>
          <w:rFonts w:ascii="Times New Roman" w:hAnsi="Times New Roman" w:cs="Times New Roman"/>
          <w:sz w:val="24"/>
          <w:szCs w:val="24"/>
          <w:lang w:val="es-ES"/>
        </w:rPr>
        <w:t>aul</w:t>
      </w:r>
      <w:r w:rsidR="00E7383C" w:rsidRPr="00EF5FBD">
        <w:rPr>
          <w:rFonts w:ascii="Times New Roman" w:hAnsi="Times New Roman" w:cs="Times New Roman"/>
          <w:sz w:val="24"/>
          <w:szCs w:val="24"/>
          <w:lang w:val="es-ES"/>
        </w:rPr>
        <w:t xml:space="preserve"> (2000) La memoria, la historia, el olvido, Fondo de Cultura Económica. </w:t>
      </w:r>
      <w:r w:rsidR="00763484" w:rsidRPr="00EF5FBD">
        <w:rPr>
          <w:rFonts w:ascii="Times New Roman" w:hAnsi="Times New Roman" w:cs="Times New Roman"/>
          <w:sz w:val="24"/>
          <w:szCs w:val="24"/>
          <w:lang w:val="es-ES"/>
        </w:rPr>
        <w:t>Buenos Aires,</w:t>
      </w:r>
    </w:p>
    <w:p w14:paraId="490DEB4B" w14:textId="77777777" w:rsidR="00BD358C" w:rsidRPr="00EF5FBD" w:rsidRDefault="00C1587E" w:rsidP="00BD358C">
      <w:pPr>
        <w:ind w:left="720" w:firstLine="720"/>
        <w:rPr>
          <w:rFonts w:ascii="Times New Roman" w:hAnsi="Times New Roman" w:cs="Times New Roman"/>
          <w:sz w:val="24"/>
          <w:szCs w:val="24"/>
          <w:lang w:val="es-ES"/>
        </w:rPr>
      </w:pPr>
      <w:r w:rsidRPr="00EF5FBD">
        <w:rPr>
          <w:rFonts w:ascii="Times New Roman" w:hAnsi="Times New Roman" w:cs="Times New Roman"/>
          <w:sz w:val="24"/>
          <w:szCs w:val="24"/>
          <w:lang w:val="es-ES"/>
        </w:rPr>
        <w:br/>
        <w:t xml:space="preserve">           </w:t>
      </w:r>
      <w:r w:rsidR="00B168CF" w:rsidRPr="00EF5FBD">
        <w:rPr>
          <w:rFonts w:ascii="Times New Roman" w:hAnsi="Times New Roman" w:cs="Times New Roman"/>
          <w:sz w:val="24"/>
          <w:szCs w:val="24"/>
          <w:lang w:val="es-ES"/>
        </w:rPr>
        <w:t xml:space="preserve">  </w:t>
      </w:r>
      <w:r w:rsidR="006A1236" w:rsidRPr="00EF5FBD">
        <w:rPr>
          <w:rFonts w:ascii="Times New Roman" w:hAnsi="Times New Roman" w:cs="Times New Roman"/>
          <w:sz w:val="24"/>
          <w:szCs w:val="24"/>
          <w:lang w:val="es-ES"/>
        </w:rPr>
        <w:t>Rodríguez Ávila, Sandra P; Acosta Jiménez, Wilson A. (2008). Autores, problemas y debates en la investigación sobre la Enseñanza de la Historia (1990-2006). Universidad nacional de Río Cuarto.</w:t>
      </w:r>
    </w:p>
    <w:p w14:paraId="7E75F259" w14:textId="77777777" w:rsidR="00BD358C" w:rsidRPr="00EF5FBD" w:rsidRDefault="00C1587E" w:rsidP="00BD358C">
      <w:pPr>
        <w:ind w:left="720" w:firstLine="720"/>
        <w:rPr>
          <w:rFonts w:ascii="Times New Roman" w:hAnsi="Times New Roman" w:cs="Times New Roman"/>
          <w:sz w:val="24"/>
          <w:szCs w:val="24"/>
          <w:lang w:val="es-ES"/>
        </w:rPr>
      </w:pPr>
      <w:r w:rsidRPr="00EF5FBD">
        <w:rPr>
          <w:rFonts w:ascii="Times New Roman" w:hAnsi="Times New Roman" w:cs="Times New Roman"/>
          <w:sz w:val="24"/>
          <w:szCs w:val="24"/>
          <w:lang w:val="es-ES"/>
        </w:rPr>
        <w:br/>
        <w:t xml:space="preserve">          </w:t>
      </w:r>
      <w:r w:rsidR="00E7383C" w:rsidRPr="00EF5FBD">
        <w:rPr>
          <w:rFonts w:ascii="Times New Roman" w:hAnsi="Times New Roman" w:cs="Times New Roman"/>
          <w:sz w:val="24"/>
          <w:szCs w:val="24"/>
          <w:lang w:val="es-ES"/>
        </w:rPr>
        <w:t xml:space="preserve">Sánchez, N. (2013). Debates y discursos en torno a las ciencias sociales escolares entre 1984 y 2010 en </w:t>
      </w:r>
      <w:r w:rsidR="00DA5C0E" w:rsidRPr="00EF5FBD">
        <w:rPr>
          <w:rFonts w:ascii="Times New Roman" w:hAnsi="Times New Roman" w:cs="Times New Roman"/>
          <w:sz w:val="24"/>
          <w:szCs w:val="24"/>
          <w:lang w:val="es-ES"/>
        </w:rPr>
        <w:t>Colombia. Universidad de Antioquia. Colombia</w:t>
      </w:r>
      <w:r w:rsidRPr="00EF5FBD">
        <w:rPr>
          <w:rFonts w:ascii="Times New Roman" w:hAnsi="Times New Roman" w:cs="Times New Roman"/>
          <w:sz w:val="24"/>
          <w:szCs w:val="24"/>
          <w:lang w:val="es-ES"/>
        </w:rPr>
        <w:br/>
      </w:r>
      <w:r w:rsidRPr="00EF5FBD">
        <w:rPr>
          <w:rFonts w:ascii="Times New Roman" w:hAnsi="Times New Roman" w:cs="Times New Roman"/>
          <w:sz w:val="24"/>
          <w:szCs w:val="24"/>
          <w:lang w:val="es-ES"/>
        </w:rPr>
        <w:lastRenderedPageBreak/>
        <w:t xml:space="preserve">          </w:t>
      </w:r>
      <w:r w:rsidR="00E7383C" w:rsidRPr="00EF5FBD">
        <w:rPr>
          <w:rFonts w:ascii="Times New Roman" w:hAnsi="Times New Roman" w:cs="Times New Roman"/>
          <w:sz w:val="24"/>
          <w:szCs w:val="24"/>
          <w:lang w:val="es-ES"/>
        </w:rPr>
        <w:t>Santos, M. (2000). La naturaleza del espacio: técnica y tiempo, razón y emoción</w:t>
      </w:r>
      <w:r w:rsidR="00DA5C0E" w:rsidRPr="00EF5FBD">
        <w:rPr>
          <w:rFonts w:ascii="Times New Roman" w:hAnsi="Times New Roman" w:cs="Times New Roman"/>
          <w:sz w:val="24"/>
          <w:szCs w:val="24"/>
          <w:lang w:val="es-ES"/>
        </w:rPr>
        <w:t xml:space="preserve">. Editorial </w:t>
      </w:r>
      <w:r w:rsidR="00E7383C" w:rsidRPr="00EF5FBD">
        <w:rPr>
          <w:rFonts w:ascii="Times New Roman" w:hAnsi="Times New Roman" w:cs="Times New Roman"/>
          <w:sz w:val="24"/>
          <w:szCs w:val="24"/>
          <w:lang w:val="es-ES"/>
        </w:rPr>
        <w:t>Ariel</w:t>
      </w:r>
      <w:r w:rsidR="00DA5C0E" w:rsidRPr="00EF5FBD">
        <w:rPr>
          <w:rFonts w:ascii="Times New Roman" w:hAnsi="Times New Roman" w:cs="Times New Roman"/>
          <w:sz w:val="24"/>
          <w:szCs w:val="24"/>
          <w:lang w:val="es-ES"/>
        </w:rPr>
        <w:t>.</w:t>
      </w:r>
    </w:p>
    <w:p w14:paraId="4A3148B4" w14:textId="77777777" w:rsidR="00BD358C" w:rsidRPr="00EF5FBD" w:rsidRDefault="00C1587E" w:rsidP="00BD358C">
      <w:pPr>
        <w:ind w:left="720" w:firstLine="720"/>
        <w:rPr>
          <w:rFonts w:ascii="Times New Roman" w:hAnsi="Times New Roman" w:cs="Times New Roman"/>
          <w:sz w:val="24"/>
          <w:szCs w:val="24"/>
          <w:lang w:val="es-ES"/>
        </w:rPr>
      </w:pPr>
      <w:r w:rsidRPr="00EF5FBD">
        <w:rPr>
          <w:rFonts w:ascii="Times New Roman" w:hAnsi="Times New Roman" w:cs="Times New Roman"/>
          <w:sz w:val="24"/>
          <w:szCs w:val="24"/>
          <w:lang w:val="es-ES"/>
        </w:rPr>
        <w:br/>
        <w:t xml:space="preserve">          </w:t>
      </w:r>
      <w:r w:rsidR="00E7383C" w:rsidRPr="00EF5FBD">
        <w:rPr>
          <w:rFonts w:ascii="Times New Roman" w:hAnsi="Times New Roman" w:cs="Times New Roman"/>
          <w:sz w:val="24"/>
          <w:szCs w:val="24"/>
          <w:lang w:val="es-ES"/>
        </w:rPr>
        <w:t>Stake, R. (1998). Investigación con estudio de casos. Ediciones Morat</w:t>
      </w:r>
      <w:r w:rsidRPr="00EF5FBD">
        <w:rPr>
          <w:rFonts w:ascii="Times New Roman" w:hAnsi="Times New Roman" w:cs="Times New Roman"/>
          <w:sz w:val="24"/>
          <w:szCs w:val="24"/>
          <w:lang w:val="es-ES"/>
        </w:rPr>
        <w:t>a</w:t>
      </w:r>
    </w:p>
    <w:p w14:paraId="6B3C9BBC" w14:textId="0DDF4A47" w:rsidR="00347357" w:rsidRPr="00EF5FBD" w:rsidRDefault="00C1587E" w:rsidP="00BD358C">
      <w:pPr>
        <w:ind w:left="720" w:firstLine="720"/>
        <w:rPr>
          <w:rFonts w:ascii="Times New Roman" w:hAnsi="Times New Roman" w:cs="Times New Roman"/>
          <w:sz w:val="24"/>
          <w:szCs w:val="24"/>
          <w:lang w:val="es-ES"/>
        </w:rPr>
      </w:pPr>
      <w:r w:rsidRPr="00EF5FBD">
        <w:rPr>
          <w:rFonts w:ascii="Times New Roman" w:hAnsi="Times New Roman" w:cs="Times New Roman"/>
          <w:sz w:val="24"/>
          <w:szCs w:val="24"/>
          <w:lang w:val="es-ES"/>
        </w:rPr>
        <w:br/>
      </w:r>
      <w:r w:rsidRPr="00EF5FBD">
        <w:rPr>
          <w:rFonts w:ascii="Times New Roman" w:hAnsi="Times New Roman" w:cs="Times New Roman"/>
          <w:sz w:val="24"/>
          <w:szCs w:val="24"/>
          <w:shd w:val="clear" w:color="auto" w:fill="FFFFFF"/>
        </w:rPr>
        <w:t xml:space="preserve">          </w:t>
      </w:r>
      <w:r w:rsidRPr="00EF5FBD">
        <w:rPr>
          <w:rFonts w:ascii="Times New Roman" w:hAnsi="Times New Roman" w:cs="Times New Roman"/>
          <w:sz w:val="24"/>
          <w:szCs w:val="24"/>
          <w:lang w:val="es-ES"/>
        </w:rPr>
        <w:t>Yin, R. (1994). Investigación sobre estudio de casos. Diseño y métodos. Applied social research methods series, 5(2), p. 1-35.</w:t>
      </w:r>
      <w:r w:rsidR="00347357" w:rsidRPr="00EF5FBD">
        <w:rPr>
          <w:rFonts w:ascii="Times New Roman" w:hAnsi="Times New Roman" w:cs="Times New Roman"/>
          <w:sz w:val="24"/>
          <w:szCs w:val="24"/>
          <w:lang w:val="es-ES"/>
        </w:rPr>
        <w:t xml:space="preserve"> </w:t>
      </w:r>
    </w:p>
    <w:p w14:paraId="7F7D835E" w14:textId="77777777" w:rsidR="00347357" w:rsidRPr="00EF5FBD" w:rsidRDefault="00716356" w:rsidP="00347357">
      <w:pPr>
        <w:ind w:left="720" w:firstLine="720"/>
        <w:rPr>
          <w:rFonts w:ascii="Times New Roman" w:hAnsi="Times New Roman" w:cs="Times New Roman"/>
          <w:sz w:val="24"/>
          <w:szCs w:val="24"/>
          <w:lang w:val="es-MX"/>
        </w:rPr>
      </w:pPr>
      <w:r w:rsidRPr="00EF5FBD">
        <w:rPr>
          <w:rFonts w:ascii="Times New Roman" w:hAnsi="Times New Roman" w:cs="Times New Roman"/>
          <w:lang w:val="es-MX"/>
        </w:rPr>
        <w:t xml:space="preserve">Centro </w:t>
      </w:r>
      <w:r w:rsidRPr="00EF5FBD">
        <w:rPr>
          <w:rFonts w:ascii="Times New Roman" w:hAnsi="Times New Roman" w:cs="Times New Roman"/>
          <w:sz w:val="24"/>
          <w:szCs w:val="24"/>
          <w:lang w:val="es-MX"/>
        </w:rPr>
        <w:t>Nacional de Memoria Histórica (2016)</w:t>
      </w:r>
      <w:r w:rsidR="00347357" w:rsidRPr="00EF5FBD">
        <w:rPr>
          <w:rFonts w:ascii="Times New Roman" w:hAnsi="Times New Roman" w:cs="Times New Roman"/>
          <w:sz w:val="24"/>
          <w:szCs w:val="24"/>
          <w:lang w:val="es-MX"/>
        </w:rPr>
        <w:t xml:space="preserve">. </w:t>
      </w:r>
      <w:r w:rsidRPr="00EF5FBD">
        <w:rPr>
          <w:rFonts w:ascii="Times New Roman" w:hAnsi="Times New Roman" w:cs="Times New Roman"/>
          <w:sz w:val="24"/>
          <w:szCs w:val="24"/>
          <w:lang w:val="es-MX"/>
        </w:rPr>
        <w:t>Granada: memorias de guerra, resistencia y reconstrucción, Bogotá, CNMH − Colciencias − Corporación Región.</w:t>
      </w:r>
      <w:r w:rsidR="00347357" w:rsidRPr="00EF5FBD">
        <w:rPr>
          <w:rFonts w:ascii="Times New Roman" w:hAnsi="Times New Roman" w:cs="Times New Roman"/>
          <w:sz w:val="24"/>
          <w:szCs w:val="24"/>
          <w:lang w:val="es-MX"/>
        </w:rPr>
        <w:t xml:space="preserve"> </w:t>
      </w:r>
    </w:p>
    <w:p w14:paraId="5A81CD89" w14:textId="77777777" w:rsidR="00347357" w:rsidRPr="00EF5FBD" w:rsidRDefault="00716356" w:rsidP="00347357">
      <w:pPr>
        <w:ind w:left="720" w:firstLine="720"/>
        <w:rPr>
          <w:rFonts w:ascii="Times New Roman" w:hAnsi="Times New Roman" w:cs="Times New Roman"/>
          <w:sz w:val="24"/>
          <w:szCs w:val="24"/>
          <w:lang w:val="es-MX"/>
        </w:rPr>
      </w:pPr>
      <w:r w:rsidRPr="00EF5FBD">
        <w:rPr>
          <w:rFonts w:ascii="Times New Roman" w:hAnsi="Times New Roman" w:cs="Times New Roman"/>
          <w:sz w:val="24"/>
          <w:szCs w:val="24"/>
          <w:lang w:val="es-MX"/>
        </w:rPr>
        <w:t>Guion Museológico y Museográfico (2008) “Salón del nunca más” Asovida.Granada Antioquia. 2008.</w:t>
      </w:r>
    </w:p>
    <w:p w14:paraId="6BA1BA86" w14:textId="5E5769C7" w:rsidR="00716356" w:rsidRPr="00EF5FBD" w:rsidRDefault="00716356" w:rsidP="00347357">
      <w:pPr>
        <w:ind w:left="720" w:firstLine="720"/>
        <w:rPr>
          <w:rFonts w:ascii="Times New Roman" w:hAnsi="Times New Roman" w:cs="Times New Roman"/>
          <w:sz w:val="24"/>
          <w:szCs w:val="24"/>
          <w:lang w:val="es-ES"/>
        </w:rPr>
      </w:pPr>
      <w:r w:rsidRPr="00EF5FBD">
        <w:rPr>
          <w:rFonts w:ascii="Times New Roman" w:hAnsi="Times New Roman" w:cs="Times New Roman"/>
          <w:sz w:val="24"/>
          <w:szCs w:val="24"/>
          <w:lang w:val="es-MX"/>
        </w:rPr>
        <w:t>Vélez, L. (2017). La violencia en Granada Antioquia 1985-2011: una valoración histórica al discurso de la prensa escrita (Trabajo de grado). Universidad de Antioquia, Medellín.</w:t>
      </w:r>
    </w:p>
    <w:p w14:paraId="37CF1050" w14:textId="367D9008" w:rsidR="00716356" w:rsidRPr="00EF5FBD" w:rsidRDefault="00716356" w:rsidP="00716356">
      <w:pPr>
        <w:ind w:left="720" w:firstLine="720"/>
        <w:rPr>
          <w:rFonts w:ascii="Times New Roman" w:hAnsi="Times New Roman" w:cs="Times New Roman"/>
          <w:sz w:val="24"/>
          <w:szCs w:val="24"/>
        </w:rPr>
      </w:pPr>
      <w:r w:rsidRPr="00EF5FBD">
        <w:rPr>
          <w:rFonts w:ascii="Times New Roman" w:hAnsi="Times New Roman" w:cs="Times New Roman"/>
          <w:sz w:val="24"/>
          <w:szCs w:val="24"/>
          <w:lang w:val="es-MX"/>
        </w:rPr>
        <w:t>Tamayo H, (2013), Desde el salón del nunca más. Crónicas de desplazamiento, desaparición y muerte 1995-2005</w:t>
      </w:r>
    </w:p>
    <w:p w14:paraId="713B8677" w14:textId="395826D9" w:rsidR="00D713A1" w:rsidRPr="00EF5FBD" w:rsidRDefault="00AA07AD" w:rsidP="00C1587E">
      <w:pPr>
        <w:ind w:left="720" w:firstLine="720"/>
        <w:rPr>
          <w:rFonts w:ascii="Times New Roman" w:hAnsi="Times New Roman" w:cs="Times New Roman"/>
          <w:sz w:val="24"/>
          <w:szCs w:val="24"/>
          <w:lang w:val="es-ES"/>
        </w:rPr>
      </w:pPr>
      <w:r w:rsidRPr="00EF5FBD">
        <w:rPr>
          <w:rFonts w:ascii="Times New Roman" w:hAnsi="Times New Roman" w:cs="Times New Roman"/>
          <w:sz w:val="24"/>
          <w:szCs w:val="24"/>
          <w:lang w:val="es-ES"/>
        </w:rPr>
        <w:t>Centro Nacional de memoria Histórica. Los caminos de la memoria histórica. Bogotá, CNMH, 2015.</w:t>
      </w:r>
    </w:p>
    <w:p w14:paraId="05D7312C" w14:textId="6DA18EEA" w:rsidR="00AA07AD" w:rsidRPr="00EF5FBD" w:rsidRDefault="00AA07AD" w:rsidP="00C1587E">
      <w:pPr>
        <w:ind w:left="720" w:firstLine="720"/>
        <w:rPr>
          <w:rFonts w:ascii="Times New Roman" w:hAnsi="Times New Roman" w:cs="Times New Roman"/>
          <w:sz w:val="24"/>
          <w:szCs w:val="24"/>
          <w:lang w:val="es-ES"/>
        </w:rPr>
      </w:pPr>
      <w:r w:rsidRPr="00EF5FBD">
        <w:rPr>
          <w:rFonts w:ascii="Times New Roman" w:hAnsi="Times New Roman" w:cs="Times New Roman"/>
          <w:sz w:val="24"/>
          <w:szCs w:val="24"/>
          <w:lang w:val="es-ES"/>
        </w:rPr>
        <w:t xml:space="preserve">Centro Nacional de Memoria Histórica (2016), el derecho a la justicia como garantía de no repetición. Volumen 2. Las víctimas y las antesalas de la justicia. Conclusiones y recomendaciones, Bogotá, CNMH. </w:t>
      </w:r>
    </w:p>
    <w:p w14:paraId="69F4A689" w14:textId="741CBD57" w:rsidR="00AA07AD" w:rsidRPr="00EF5FBD" w:rsidRDefault="00AA07AD" w:rsidP="00C1587E">
      <w:pPr>
        <w:ind w:left="720" w:firstLine="720"/>
        <w:rPr>
          <w:rFonts w:ascii="Times New Roman" w:hAnsi="Times New Roman" w:cs="Times New Roman"/>
          <w:sz w:val="24"/>
          <w:szCs w:val="24"/>
          <w:lang w:val="es-ES"/>
        </w:rPr>
      </w:pPr>
      <w:r w:rsidRPr="00EF5FBD">
        <w:rPr>
          <w:rFonts w:ascii="Times New Roman" w:hAnsi="Times New Roman" w:cs="Times New Roman"/>
          <w:sz w:val="24"/>
          <w:szCs w:val="24"/>
          <w:lang w:val="es-ES"/>
        </w:rPr>
        <w:t xml:space="preserve">Centro Nacional de Memoria Histórica (2016), Arquitectura, memoria y reconciliación. Concurso Público Internacional de Anteproyecto Arquitecónico para el Diseño del Museo Nacional de la memoria, CNMH, Bogotá. </w:t>
      </w:r>
    </w:p>
    <w:p w14:paraId="5B87F748" w14:textId="0A26666B" w:rsidR="00D713A1" w:rsidRPr="00EF5FBD" w:rsidRDefault="00D713A1" w:rsidP="00C1587E">
      <w:pPr>
        <w:ind w:left="720" w:firstLine="720"/>
        <w:rPr>
          <w:rFonts w:ascii="Times New Roman" w:hAnsi="Times New Roman" w:cs="Times New Roman"/>
          <w:sz w:val="24"/>
          <w:szCs w:val="24"/>
          <w:lang w:val="es-ES"/>
        </w:rPr>
      </w:pPr>
    </w:p>
    <w:p w14:paraId="7E33C180" w14:textId="22935944" w:rsidR="00D713A1" w:rsidRPr="00EF5FBD" w:rsidRDefault="00D713A1" w:rsidP="00C1587E">
      <w:pPr>
        <w:ind w:left="720" w:firstLine="720"/>
        <w:rPr>
          <w:rFonts w:ascii="Times New Roman" w:hAnsi="Times New Roman" w:cs="Times New Roman"/>
          <w:sz w:val="24"/>
          <w:szCs w:val="24"/>
          <w:lang w:val="es-ES"/>
        </w:rPr>
      </w:pPr>
    </w:p>
    <w:p w14:paraId="09D452A8" w14:textId="4D0F8F7D" w:rsidR="00D713A1" w:rsidRDefault="00D713A1" w:rsidP="00C1587E">
      <w:pPr>
        <w:ind w:left="720" w:firstLine="720"/>
        <w:rPr>
          <w:rFonts w:ascii="Times New Roman" w:hAnsi="Times New Roman" w:cs="Times New Roman"/>
          <w:color w:val="000000"/>
          <w:sz w:val="24"/>
          <w:szCs w:val="24"/>
          <w:lang w:val="es-ES"/>
        </w:rPr>
      </w:pPr>
    </w:p>
    <w:p w14:paraId="6900895F" w14:textId="54A2EEFB" w:rsidR="00D713A1" w:rsidRDefault="00D713A1" w:rsidP="00C1587E">
      <w:pPr>
        <w:ind w:left="720" w:firstLine="720"/>
        <w:rPr>
          <w:rFonts w:ascii="Times New Roman" w:hAnsi="Times New Roman" w:cs="Times New Roman"/>
          <w:color w:val="000000"/>
          <w:sz w:val="24"/>
          <w:szCs w:val="24"/>
          <w:lang w:val="es-ES"/>
        </w:rPr>
      </w:pPr>
    </w:p>
    <w:p w14:paraId="09B6FB7D" w14:textId="4BDA97E4" w:rsidR="00D713A1" w:rsidRDefault="00D713A1" w:rsidP="00C1587E">
      <w:pPr>
        <w:ind w:left="720" w:firstLine="720"/>
        <w:rPr>
          <w:rFonts w:ascii="Times New Roman" w:hAnsi="Times New Roman" w:cs="Times New Roman"/>
          <w:color w:val="000000"/>
          <w:sz w:val="24"/>
          <w:szCs w:val="24"/>
          <w:lang w:val="es-ES"/>
        </w:rPr>
      </w:pPr>
    </w:p>
    <w:p w14:paraId="1C01E97C" w14:textId="106703DB" w:rsidR="00D713A1" w:rsidRDefault="00D713A1" w:rsidP="00C1587E">
      <w:pPr>
        <w:ind w:left="720" w:firstLine="720"/>
        <w:rPr>
          <w:rFonts w:ascii="Times New Roman" w:hAnsi="Times New Roman" w:cs="Times New Roman"/>
          <w:color w:val="000000"/>
          <w:sz w:val="24"/>
          <w:szCs w:val="24"/>
          <w:lang w:val="es-ES"/>
        </w:rPr>
      </w:pPr>
    </w:p>
    <w:p w14:paraId="49657479" w14:textId="77777777" w:rsidR="00D713A1" w:rsidRPr="00272FD4" w:rsidRDefault="00D713A1" w:rsidP="004456C1">
      <w:pPr>
        <w:rPr>
          <w:rFonts w:ascii="Times New Roman" w:hAnsi="Times New Roman" w:cs="Times New Roman"/>
          <w:color w:val="000000"/>
          <w:sz w:val="24"/>
          <w:szCs w:val="24"/>
          <w:lang w:val="es-ES"/>
        </w:rPr>
      </w:pPr>
    </w:p>
    <w:p w14:paraId="473A9DFA" w14:textId="4CB29D42" w:rsidR="00F542F7" w:rsidRPr="00F811F6" w:rsidRDefault="00F542F7" w:rsidP="00FE0374">
      <w:pPr>
        <w:pStyle w:val="NormalWeb"/>
        <w:spacing w:before="0" w:beforeAutospacing="0" w:after="0" w:afterAutospacing="0"/>
        <w:jc w:val="both"/>
        <w:rPr>
          <w:b/>
        </w:rPr>
      </w:pPr>
      <w:r w:rsidRPr="00F811F6">
        <w:rPr>
          <w:b/>
        </w:rPr>
        <w:lastRenderedPageBreak/>
        <w:t>Anexos</w:t>
      </w:r>
    </w:p>
    <w:p w14:paraId="56C991B3" w14:textId="0DE76632" w:rsidR="00DA5C0E" w:rsidRPr="00F811F6" w:rsidRDefault="00DA5C0E" w:rsidP="00DA5C0E">
      <w:pPr>
        <w:pStyle w:val="NormalWeb"/>
        <w:spacing w:before="0"/>
        <w:ind w:left="720"/>
        <w:jc w:val="both"/>
        <w:rPr>
          <w:b/>
          <w:lang w:val="es-MX"/>
        </w:rPr>
      </w:pPr>
      <w:r w:rsidRPr="00F811F6">
        <w:rPr>
          <w:b/>
          <w:lang w:val="es-MX"/>
        </w:rPr>
        <w:t>Anexo 1</w:t>
      </w:r>
    </w:p>
    <w:p w14:paraId="7E15DCC1" w14:textId="2F9A8ABF" w:rsidR="0022552F" w:rsidRPr="00F811F6" w:rsidRDefault="0022552F" w:rsidP="00DA5C0E">
      <w:pPr>
        <w:pStyle w:val="NormalWeb"/>
        <w:spacing w:before="0"/>
        <w:ind w:left="720"/>
        <w:jc w:val="both"/>
        <w:rPr>
          <w:bCs/>
          <w:i/>
          <w:iCs/>
          <w:lang w:val="pt-BR"/>
        </w:rPr>
      </w:pPr>
      <w:r w:rsidRPr="00F811F6">
        <w:rPr>
          <w:bCs/>
          <w:i/>
          <w:iCs/>
          <w:lang w:val="es-MX"/>
        </w:rPr>
        <w:t>Análisis documental:</w:t>
      </w:r>
    </w:p>
    <w:p w14:paraId="27C2E6C7" w14:textId="77777777" w:rsidR="00887251" w:rsidRPr="00F811F6" w:rsidRDefault="00887251" w:rsidP="005E6DA1">
      <w:pPr>
        <w:pStyle w:val="NormalWeb"/>
        <w:numPr>
          <w:ilvl w:val="0"/>
          <w:numId w:val="15"/>
        </w:numPr>
        <w:spacing w:before="0"/>
        <w:jc w:val="both"/>
        <w:rPr>
          <w:lang w:val="es-ES"/>
        </w:rPr>
      </w:pPr>
      <w:r w:rsidRPr="00F811F6">
        <w:rPr>
          <w:lang w:val="es-MX"/>
        </w:rPr>
        <w:t xml:space="preserve">Centro Nacional de Memoria Histórica (2016), </w:t>
      </w:r>
      <w:r w:rsidRPr="00F811F6">
        <w:rPr>
          <w:i/>
          <w:iCs/>
          <w:lang w:val="es-MX"/>
        </w:rPr>
        <w:t xml:space="preserve">Granada: memorias de guerra, resistencia y reconstrucción, </w:t>
      </w:r>
      <w:r w:rsidRPr="00F811F6">
        <w:rPr>
          <w:lang w:val="es-MX"/>
        </w:rPr>
        <w:t>Bogotá, CNMH − Colciencias − Corporación Región.</w:t>
      </w:r>
    </w:p>
    <w:p w14:paraId="7B1C3422" w14:textId="3DA8F81E" w:rsidR="00887251" w:rsidRPr="00F811F6" w:rsidRDefault="00887251" w:rsidP="005E6DA1">
      <w:pPr>
        <w:pStyle w:val="NormalWeb"/>
        <w:numPr>
          <w:ilvl w:val="0"/>
          <w:numId w:val="15"/>
        </w:numPr>
        <w:spacing w:before="0"/>
        <w:jc w:val="both"/>
        <w:rPr>
          <w:lang w:val="es-ES"/>
        </w:rPr>
      </w:pPr>
      <w:r w:rsidRPr="00F811F6">
        <w:rPr>
          <w:lang w:val="es-MX"/>
        </w:rPr>
        <w:t>Guion Museológico y Museográfico “Salón del nunca más” – Granada Antioquia</w:t>
      </w:r>
      <w:r w:rsidR="00272FD4">
        <w:rPr>
          <w:lang w:val="es-MX"/>
        </w:rPr>
        <w:t>.</w:t>
      </w:r>
      <w:r w:rsidRPr="00F811F6">
        <w:rPr>
          <w:lang w:val="es-MX"/>
        </w:rPr>
        <w:t xml:space="preserve"> </w:t>
      </w:r>
      <w:r w:rsidR="00272FD4">
        <w:rPr>
          <w:lang w:val="es-MX"/>
        </w:rPr>
        <w:t>2008,</w:t>
      </w:r>
      <w:r w:rsidRPr="00F811F6">
        <w:rPr>
          <w:lang w:val="es-MX"/>
        </w:rPr>
        <w:t xml:space="preserve"> Asovida. </w:t>
      </w:r>
    </w:p>
    <w:p w14:paraId="04090660" w14:textId="3A729ACC" w:rsidR="00887251" w:rsidRPr="00B168CF" w:rsidRDefault="00887251" w:rsidP="005E6DA1">
      <w:pPr>
        <w:pStyle w:val="NormalWeb"/>
        <w:numPr>
          <w:ilvl w:val="0"/>
          <w:numId w:val="15"/>
        </w:numPr>
        <w:spacing w:before="0"/>
        <w:jc w:val="both"/>
      </w:pPr>
      <w:r w:rsidRPr="00F811F6">
        <w:rPr>
          <w:lang w:val="es-MX"/>
        </w:rPr>
        <w:t xml:space="preserve">Vélez, L. (2017). </w:t>
      </w:r>
      <w:r w:rsidRPr="00F811F6">
        <w:rPr>
          <w:i/>
          <w:iCs/>
          <w:lang w:val="es-MX"/>
        </w:rPr>
        <w:t xml:space="preserve">La violencia en Granada Antioquia 1985-2011: una valoración histórica al discurso de la </w:t>
      </w:r>
      <w:r w:rsidR="00B168CF" w:rsidRPr="00F811F6">
        <w:rPr>
          <w:i/>
          <w:iCs/>
          <w:lang w:val="es-MX"/>
        </w:rPr>
        <w:t>prensa</w:t>
      </w:r>
      <w:r w:rsidR="00B168CF">
        <w:rPr>
          <w:i/>
          <w:iCs/>
          <w:lang w:val="es-MX"/>
        </w:rPr>
        <w:t xml:space="preserve"> escrita </w:t>
      </w:r>
      <w:r w:rsidRPr="00F811F6">
        <w:rPr>
          <w:lang w:val="es-MX"/>
        </w:rPr>
        <w:t>(Trabajo de grado). Universidad de Antioquia, Medellín.</w:t>
      </w:r>
    </w:p>
    <w:p w14:paraId="69463477" w14:textId="07093726" w:rsidR="00887251" w:rsidRPr="00F811F6" w:rsidRDefault="00887251" w:rsidP="005E6DA1">
      <w:pPr>
        <w:pStyle w:val="NormalWeb"/>
        <w:numPr>
          <w:ilvl w:val="0"/>
          <w:numId w:val="15"/>
        </w:numPr>
        <w:spacing w:before="0"/>
        <w:jc w:val="both"/>
        <w:rPr>
          <w:lang w:val="es-ES"/>
        </w:rPr>
      </w:pPr>
      <w:r w:rsidRPr="00F811F6">
        <w:rPr>
          <w:lang w:val="es-MX"/>
        </w:rPr>
        <w:t xml:space="preserve">Tamayo </w:t>
      </w:r>
      <w:r w:rsidR="00DA5C0E" w:rsidRPr="00F811F6">
        <w:rPr>
          <w:lang w:val="es-MX"/>
        </w:rPr>
        <w:t>H, (</w:t>
      </w:r>
      <w:r w:rsidRPr="00F811F6">
        <w:rPr>
          <w:lang w:val="es-MX"/>
        </w:rPr>
        <w:t>2013</w:t>
      </w:r>
      <w:r w:rsidR="00B168CF" w:rsidRPr="00F811F6">
        <w:rPr>
          <w:lang w:val="es-MX"/>
        </w:rPr>
        <w:t>),</w:t>
      </w:r>
      <w:r w:rsidRPr="00F811F6">
        <w:rPr>
          <w:lang w:val="es-MX"/>
        </w:rPr>
        <w:t xml:space="preserve"> </w:t>
      </w:r>
      <w:r w:rsidRPr="00F811F6">
        <w:rPr>
          <w:i/>
          <w:iCs/>
          <w:lang w:val="es-MX"/>
        </w:rPr>
        <w:t xml:space="preserve">Desde el salón del nunca más. Crónicas de desplazamiento, desaparición y muerte 1995-2005. </w:t>
      </w:r>
    </w:p>
    <w:p w14:paraId="45579DC9" w14:textId="5F89ECE2" w:rsidR="0022552F" w:rsidRDefault="0022552F" w:rsidP="0022552F">
      <w:pPr>
        <w:pStyle w:val="NormalWeb"/>
        <w:spacing w:before="0" w:beforeAutospacing="0" w:after="0" w:afterAutospacing="0"/>
        <w:ind w:left="720"/>
        <w:jc w:val="both"/>
        <w:rPr>
          <w:lang w:val="es-ES"/>
        </w:rPr>
      </w:pPr>
    </w:p>
    <w:p w14:paraId="49517E6E" w14:textId="77777777" w:rsidR="00D713A1" w:rsidRPr="00F811F6" w:rsidRDefault="00D713A1" w:rsidP="0022552F">
      <w:pPr>
        <w:pStyle w:val="NormalWeb"/>
        <w:spacing w:before="0" w:beforeAutospacing="0" w:after="0" w:afterAutospacing="0"/>
        <w:ind w:left="720"/>
        <w:jc w:val="both"/>
        <w:rPr>
          <w:lang w:val="es-ES"/>
        </w:rPr>
      </w:pPr>
    </w:p>
    <w:p w14:paraId="4D4CF8B8" w14:textId="77777777" w:rsidR="0022552F" w:rsidRPr="00F811F6" w:rsidRDefault="00CD2D07" w:rsidP="0022552F">
      <w:pPr>
        <w:pStyle w:val="NormalWeb"/>
        <w:spacing w:before="0" w:beforeAutospacing="0" w:after="0" w:afterAutospacing="0"/>
        <w:ind w:left="720"/>
        <w:jc w:val="both"/>
      </w:pPr>
      <w:r>
        <w:rPr>
          <w:lang w:val="pt-BR" w:eastAsia="pt-BR"/>
        </w:rPr>
        <w:object w:dxaOrig="1440" w:dyaOrig="1440" w14:anchorId="720118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2pt;margin-top:12.05pt;width:487.2pt;height:322.1pt;z-index:251658240">
            <v:imagedata r:id="rId53" o:title=""/>
          </v:shape>
          <o:OLEObject Type="Embed" ProgID="Word.Document.12" ShapeID="_x0000_s2050" DrawAspect="Content" ObjectID="_1718108673" r:id="rId54">
            <o:FieldCodes>\s</o:FieldCodes>
          </o:OLEObject>
        </w:object>
      </w:r>
    </w:p>
    <w:p w14:paraId="1CEE7660" w14:textId="77777777" w:rsidR="0022552F" w:rsidRPr="00F811F6" w:rsidRDefault="0022552F" w:rsidP="0022552F">
      <w:pPr>
        <w:pStyle w:val="NormalWeb"/>
        <w:spacing w:before="0" w:beforeAutospacing="0" w:after="0" w:afterAutospacing="0"/>
        <w:ind w:left="720"/>
        <w:jc w:val="both"/>
      </w:pPr>
    </w:p>
    <w:p w14:paraId="033FF7F4" w14:textId="77777777" w:rsidR="00F51254" w:rsidRPr="00F811F6" w:rsidRDefault="00F51254" w:rsidP="0022552F">
      <w:pPr>
        <w:pStyle w:val="NormalWeb"/>
        <w:spacing w:before="0" w:beforeAutospacing="0" w:after="0" w:afterAutospacing="0"/>
        <w:ind w:left="720"/>
        <w:jc w:val="both"/>
      </w:pPr>
    </w:p>
    <w:p w14:paraId="4817EC29" w14:textId="77777777" w:rsidR="00F51254" w:rsidRPr="00F811F6" w:rsidRDefault="00F51254" w:rsidP="0022552F">
      <w:pPr>
        <w:pStyle w:val="NormalWeb"/>
        <w:spacing w:before="0" w:beforeAutospacing="0" w:after="0" w:afterAutospacing="0"/>
        <w:ind w:left="720"/>
        <w:jc w:val="both"/>
      </w:pPr>
    </w:p>
    <w:p w14:paraId="58CBB44A" w14:textId="77777777" w:rsidR="00F51254" w:rsidRPr="00F811F6" w:rsidRDefault="00F51254" w:rsidP="0022552F">
      <w:pPr>
        <w:pStyle w:val="NormalWeb"/>
        <w:spacing w:before="0" w:beforeAutospacing="0" w:after="0" w:afterAutospacing="0"/>
        <w:ind w:left="720"/>
        <w:jc w:val="both"/>
      </w:pPr>
    </w:p>
    <w:p w14:paraId="19D07219" w14:textId="77777777" w:rsidR="00F51254" w:rsidRPr="00F811F6" w:rsidRDefault="00F51254" w:rsidP="0022552F">
      <w:pPr>
        <w:pStyle w:val="NormalWeb"/>
        <w:spacing w:before="0" w:beforeAutospacing="0" w:after="0" w:afterAutospacing="0"/>
        <w:ind w:left="720"/>
        <w:jc w:val="both"/>
      </w:pPr>
    </w:p>
    <w:p w14:paraId="6CB5DC2E" w14:textId="77777777" w:rsidR="00F51254" w:rsidRPr="00F811F6" w:rsidRDefault="00F51254" w:rsidP="0022552F">
      <w:pPr>
        <w:pStyle w:val="NormalWeb"/>
        <w:spacing w:before="0" w:beforeAutospacing="0" w:after="0" w:afterAutospacing="0"/>
        <w:ind w:left="720"/>
        <w:jc w:val="both"/>
      </w:pPr>
    </w:p>
    <w:p w14:paraId="17CCCC45" w14:textId="77777777" w:rsidR="00F51254" w:rsidRPr="00F811F6" w:rsidRDefault="00F51254" w:rsidP="0022552F">
      <w:pPr>
        <w:pStyle w:val="NormalWeb"/>
        <w:spacing w:before="0" w:beforeAutospacing="0" w:after="0" w:afterAutospacing="0"/>
        <w:ind w:left="720"/>
        <w:jc w:val="both"/>
      </w:pPr>
    </w:p>
    <w:p w14:paraId="26C53AC6" w14:textId="77777777" w:rsidR="00F51254" w:rsidRPr="00F811F6" w:rsidRDefault="00F51254" w:rsidP="0022552F">
      <w:pPr>
        <w:pStyle w:val="NormalWeb"/>
        <w:spacing w:before="0" w:beforeAutospacing="0" w:after="0" w:afterAutospacing="0"/>
        <w:ind w:left="720"/>
        <w:jc w:val="both"/>
      </w:pPr>
    </w:p>
    <w:p w14:paraId="776C913F" w14:textId="77777777" w:rsidR="00F51254" w:rsidRPr="00F811F6" w:rsidRDefault="00F51254" w:rsidP="0022552F">
      <w:pPr>
        <w:pStyle w:val="NormalWeb"/>
        <w:spacing w:before="0" w:beforeAutospacing="0" w:after="0" w:afterAutospacing="0"/>
        <w:ind w:left="720"/>
        <w:jc w:val="both"/>
      </w:pPr>
    </w:p>
    <w:p w14:paraId="1B0D1D7E" w14:textId="77777777" w:rsidR="00F51254" w:rsidRPr="00F811F6" w:rsidRDefault="00F51254" w:rsidP="0022552F">
      <w:pPr>
        <w:pStyle w:val="NormalWeb"/>
        <w:spacing w:before="0" w:beforeAutospacing="0" w:after="0" w:afterAutospacing="0"/>
        <w:ind w:left="720"/>
        <w:jc w:val="both"/>
      </w:pPr>
    </w:p>
    <w:p w14:paraId="61312B23" w14:textId="77777777" w:rsidR="00F51254" w:rsidRPr="00F811F6" w:rsidRDefault="00F51254" w:rsidP="0022552F">
      <w:pPr>
        <w:pStyle w:val="NormalWeb"/>
        <w:spacing w:before="0" w:beforeAutospacing="0" w:after="0" w:afterAutospacing="0"/>
        <w:ind w:left="720"/>
        <w:jc w:val="both"/>
      </w:pPr>
    </w:p>
    <w:p w14:paraId="3650B8AE" w14:textId="77777777" w:rsidR="00F51254" w:rsidRPr="00F811F6" w:rsidRDefault="00F51254" w:rsidP="0022552F">
      <w:pPr>
        <w:pStyle w:val="NormalWeb"/>
        <w:spacing w:before="0" w:beforeAutospacing="0" w:after="0" w:afterAutospacing="0"/>
        <w:ind w:left="720"/>
        <w:jc w:val="both"/>
      </w:pPr>
    </w:p>
    <w:p w14:paraId="51C9B251" w14:textId="77777777" w:rsidR="00F51254" w:rsidRPr="00F811F6" w:rsidRDefault="00F51254" w:rsidP="0022552F">
      <w:pPr>
        <w:pStyle w:val="NormalWeb"/>
        <w:spacing w:before="0" w:beforeAutospacing="0" w:after="0" w:afterAutospacing="0"/>
        <w:ind w:left="720"/>
        <w:jc w:val="both"/>
      </w:pPr>
    </w:p>
    <w:p w14:paraId="41CAB5BA" w14:textId="77777777" w:rsidR="00F51254" w:rsidRPr="00F811F6" w:rsidRDefault="00F51254" w:rsidP="0022552F">
      <w:pPr>
        <w:pStyle w:val="NormalWeb"/>
        <w:spacing w:before="0" w:beforeAutospacing="0" w:after="0" w:afterAutospacing="0"/>
        <w:ind w:left="720"/>
        <w:jc w:val="both"/>
      </w:pPr>
    </w:p>
    <w:p w14:paraId="7B64170F" w14:textId="77777777" w:rsidR="005E6DA1" w:rsidRPr="00F811F6" w:rsidRDefault="005E6DA1" w:rsidP="00F51254">
      <w:pPr>
        <w:pStyle w:val="NormalWeb"/>
        <w:spacing w:before="0" w:beforeAutospacing="0" w:after="0" w:afterAutospacing="0"/>
        <w:jc w:val="both"/>
        <w:rPr>
          <w:b/>
        </w:rPr>
      </w:pPr>
    </w:p>
    <w:p w14:paraId="49D5976E" w14:textId="77777777" w:rsidR="002943A1" w:rsidRPr="00F811F6" w:rsidRDefault="002943A1" w:rsidP="00F51254">
      <w:pPr>
        <w:pStyle w:val="NormalWeb"/>
        <w:spacing w:before="0" w:beforeAutospacing="0" w:after="0" w:afterAutospacing="0"/>
        <w:jc w:val="both"/>
        <w:rPr>
          <w:b/>
        </w:rPr>
      </w:pPr>
    </w:p>
    <w:p w14:paraId="06519AED" w14:textId="16436E58" w:rsidR="00DA5C0E" w:rsidRDefault="00F51254" w:rsidP="00F51254">
      <w:pPr>
        <w:pStyle w:val="NormalWeb"/>
        <w:spacing w:before="0" w:beforeAutospacing="0" w:after="0" w:afterAutospacing="0"/>
        <w:jc w:val="both"/>
        <w:rPr>
          <w:b/>
        </w:rPr>
      </w:pPr>
      <w:r w:rsidRPr="00F811F6">
        <w:rPr>
          <w:b/>
        </w:rPr>
        <w:t>Anexo 2</w:t>
      </w:r>
    </w:p>
    <w:p w14:paraId="33ECD879" w14:textId="20395DC5" w:rsidR="00272FD4" w:rsidRDefault="00272FD4" w:rsidP="00F51254">
      <w:pPr>
        <w:pStyle w:val="NormalWeb"/>
        <w:spacing w:before="0" w:beforeAutospacing="0" w:after="0" w:afterAutospacing="0"/>
        <w:jc w:val="both"/>
        <w:rPr>
          <w:b/>
        </w:rPr>
      </w:pPr>
    </w:p>
    <w:p w14:paraId="53CF10CD" w14:textId="49C47831" w:rsidR="00272FD4" w:rsidRDefault="00272FD4" w:rsidP="00F51254">
      <w:pPr>
        <w:pStyle w:val="NormalWeb"/>
        <w:spacing w:before="0" w:beforeAutospacing="0" w:after="0" w:afterAutospacing="0"/>
        <w:jc w:val="both"/>
        <w:rPr>
          <w:b/>
        </w:rPr>
      </w:pPr>
    </w:p>
    <w:p w14:paraId="1143C2F9" w14:textId="6F9B95C2" w:rsidR="00272FD4" w:rsidRDefault="00272FD4" w:rsidP="00F51254">
      <w:pPr>
        <w:pStyle w:val="NormalWeb"/>
        <w:spacing w:before="0" w:beforeAutospacing="0" w:after="0" w:afterAutospacing="0"/>
        <w:jc w:val="both"/>
        <w:rPr>
          <w:b/>
        </w:rPr>
      </w:pPr>
    </w:p>
    <w:p w14:paraId="3ECD225F" w14:textId="5EAC69C1" w:rsidR="00272FD4" w:rsidRDefault="00272FD4" w:rsidP="00F51254">
      <w:pPr>
        <w:pStyle w:val="NormalWeb"/>
        <w:spacing w:before="0" w:beforeAutospacing="0" w:after="0" w:afterAutospacing="0"/>
        <w:jc w:val="both"/>
        <w:rPr>
          <w:b/>
        </w:rPr>
      </w:pPr>
    </w:p>
    <w:p w14:paraId="176209C0" w14:textId="271CCF29" w:rsidR="00272FD4" w:rsidRDefault="00272FD4" w:rsidP="00F51254">
      <w:pPr>
        <w:pStyle w:val="NormalWeb"/>
        <w:spacing w:before="0" w:beforeAutospacing="0" w:after="0" w:afterAutospacing="0"/>
        <w:jc w:val="both"/>
        <w:rPr>
          <w:b/>
        </w:rPr>
      </w:pPr>
    </w:p>
    <w:p w14:paraId="17442B84" w14:textId="2D4635B4" w:rsidR="00272FD4" w:rsidRDefault="00272FD4" w:rsidP="00F51254">
      <w:pPr>
        <w:pStyle w:val="NormalWeb"/>
        <w:spacing w:before="0" w:beforeAutospacing="0" w:after="0" w:afterAutospacing="0"/>
        <w:jc w:val="both"/>
        <w:rPr>
          <w:b/>
        </w:rPr>
      </w:pPr>
    </w:p>
    <w:p w14:paraId="7987108E" w14:textId="605707E9" w:rsidR="00272FD4" w:rsidRDefault="00272FD4" w:rsidP="00F51254">
      <w:pPr>
        <w:pStyle w:val="NormalWeb"/>
        <w:spacing w:before="0" w:beforeAutospacing="0" w:after="0" w:afterAutospacing="0"/>
        <w:jc w:val="both"/>
      </w:pPr>
    </w:p>
    <w:p w14:paraId="05D74F90" w14:textId="3013F997" w:rsidR="00EF5FBD" w:rsidRDefault="00EF5FBD" w:rsidP="00F51254">
      <w:pPr>
        <w:pStyle w:val="NormalWeb"/>
        <w:spacing w:before="0" w:beforeAutospacing="0" w:after="0" w:afterAutospacing="0"/>
        <w:jc w:val="both"/>
      </w:pPr>
    </w:p>
    <w:p w14:paraId="095AEB21" w14:textId="27062A22" w:rsidR="00EF5FBD" w:rsidRDefault="00EF5FBD" w:rsidP="00F51254">
      <w:pPr>
        <w:pStyle w:val="NormalWeb"/>
        <w:spacing w:before="0" w:beforeAutospacing="0" w:after="0" w:afterAutospacing="0"/>
        <w:jc w:val="both"/>
      </w:pPr>
    </w:p>
    <w:p w14:paraId="328B1BFD" w14:textId="1DBD973F" w:rsidR="00CD0593" w:rsidRDefault="00CD0593" w:rsidP="00F51254">
      <w:pPr>
        <w:pStyle w:val="NormalWeb"/>
        <w:spacing w:before="0" w:beforeAutospacing="0" w:after="0" w:afterAutospacing="0"/>
        <w:jc w:val="both"/>
      </w:pPr>
    </w:p>
    <w:p w14:paraId="0D6019AA" w14:textId="77777777" w:rsidR="00CD0593" w:rsidRDefault="00CD0593" w:rsidP="00F51254">
      <w:pPr>
        <w:pStyle w:val="NormalWeb"/>
        <w:spacing w:before="0" w:beforeAutospacing="0" w:after="0" w:afterAutospacing="0"/>
        <w:jc w:val="both"/>
      </w:pPr>
    </w:p>
    <w:p w14:paraId="048AFAF9" w14:textId="3BB5C2F1" w:rsidR="00D421AE" w:rsidRPr="00F811F6" w:rsidRDefault="00D421AE" w:rsidP="00D421AE">
      <w:pPr>
        <w:pStyle w:val="NormalWeb"/>
        <w:spacing w:before="0"/>
        <w:ind w:left="720"/>
        <w:jc w:val="both"/>
        <w:rPr>
          <w:b/>
          <w:lang w:val="es-MX"/>
        </w:rPr>
      </w:pPr>
      <w:r w:rsidRPr="00F811F6">
        <w:rPr>
          <w:b/>
          <w:lang w:val="es-MX"/>
        </w:rPr>
        <w:lastRenderedPageBreak/>
        <w:t xml:space="preserve">Anexo </w:t>
      </w:r>
      <w:r>
        <w:rPr>
          <w:b/>
          <w:lang w:val="es-MX"/>
        </w:rPr>
        <w:t>2</w:t>
      </w:r>
    </w:p>
    <w:p w14:paraId="3CE27C3F" w14:textId="77777777" w:rsidR="00D421AE" w:rsidRPr="00F811F6" w:rsidRDefault="00D421AE" w:rsidP="00D421AE">
      <w:pPr>
        <w:pStyle w:val="NormalWeb"/>
        <w:spacing w:before="0" w:beforeAutospacing="0" w:after="0" w:afterAutospacing="0"/>
        <w:jc w:val="both"/>
      </w:pPr>
    </w:p>
    <w:p w14:paraId="221F2FE7" w14:textId="616C43BA" w:rsidR="00F51254" w:rsidRPr="00F811F6" w:rsidRDefault="00F51254" w:rsidP="00F51254">
      <w:pPr>
        <w:pStyle w:val="NormalWeb"/>
        <w:spacing w:before="0" w:beforeAutospacing="0" w:after="0" w:afterAutospacing="0"/>
        <w:jc w:val="both"/>
      </w:pPr>
      <w:r w:rsidRPr="00F811F6">
        <w:t xml:space="preserve"> </w:t>
      </w:r>
      <w:r w:rsidRPr="00F811F6">
        <w:rPr>
          <w:i/>
          <w:iCs/>
        </w:rPr>
        <w:t>Entrevista</w:t>
      </w:r>
      <w:r w:rsidRPr="00F811F6">
        <w:rPr>
          <w:i/>
          <w:iCs/>
          <w:lang w:val="es-MX"/>
        </w:rPr>
        <w:t xml:space="preserve"> semiestructurada a Gloria Elsy Ramírez y Gloria Quintero – </w:t>
      </w:r>
      <w:r w:rsidR="00DA5C0E" w:rsidRPr="00F811F6">
        <w:rPr>
          <w:i/>
          <w:iCs/>
          <w:lang w:val="es-MX"/>
        </w:rPr>
        <w:t>presidentas</w:t>
      </w:r>
      <w:r w:rsidRPr="00F811F6">
        <w:rPr>
          <w:i/>
          <w:iCs/>
          <w:lang w:val="es-MX"/>
        </w:rPr>
        <w:t xml:space="preserve"> de Asovida, mediadoras y directoras del salón del nunca más</w:t>
      </w:r>
      <w:r w:rsidR="00887251" w:rsidRPr="00F811F6">
        <w:rPr>
          <w:i/>
          <w:iCs/>
          <w:lang w:val="es-MX"/>
        </w:rPr>
        <w:t>, y habitantes del municipio de</w:t>
      </w:r>
      <w:r w:rsidR="00DA5C0E" w:rsidRPr="00F811F6">
        <w:rPr>
          <w:i/>
          <w:iCs/>
          <w:lang w:val="es-MX"/>
        </w:rPr>
        <w:t xml:space="preserve"> </w:t>
      </w:r>
      <w:r w:rsidR="00887251" w:rsidRPr="00F811F6">
        <w:rPr>
          <w:i/>
          <w:iCs/>
          <w:lang w:val="es-MX"/>
        </w:rPr>
        <w:t>diferentes rangos de edades</w:t>
      </w:r>
      <w:r w:rsidR="00887251" w:rsidRPr="00F811F6">
        <w:rPr>
          <w:lang w:val="es-MX"/>
        </w:rPr>
        <w:t xml:space="preserve">. </w:t>
      </w:r>
    </w:p>
    <w:p w14:paraId="217D7BB3" w14:textId="77777777" w:rsidR="00F51254" w:rsidRPr="00F811F6" w:rsidRDefault="00F51254" w:rsidP="00F51254">
      <w:pPr>
        <w:pStyle w:val="NormalWeb"/>
        <w:spacing w:before="0"/>
        <w:jc w:val="both"/>
        <w:rPr>
          <w:lang w:val="pt-BR"/>
        </w:rPr>
      </w:pPr>
      <w:r w:rsidRPr="00F811F6">
        <w:rPr>
          <w:b/>
          <w:bCs/>
          <w:lang w:val="es-MX"/>
        </w:rPr>
        <w:t xml:space="preserve">Preguntas: </w:t>
      </w:r>
    </w:p>
    <w:p w14:paraId="65FF4024" w14:textId="77777777" w:rsidR="00887251" w:rsidRPr="00F811F6" w:rsidRDefault="00887251" w:rsidP="00F51254">
      <w:pPr>
        <w:pStyle w:val="NormalWeb"/>
        <w:numPr>
          <w:ilvl w:val="0"/>
          <w:numId w:val="8"/>
        </w:numPr>
        <w:spacing w:before="0"/>
        <w:jc w:val="both"/>
        <w:rPr>
          <w:lang w:val="es-ES"/>
        </w:rPr>
      </w:pPr>
      <w:r w:rsidRPr="00F811F6">
        <w:rPr>
          <w:lang w:val="es-MX"/>
        </w:rPr>
        <w:t>¿Qué es el salón del nunca más, desde cuando nace y cuál es la finalidad de este?</w:t>
      </w:r>
    </w:p>
    <w:p w14:paraId="0C4C952D" w14:textId="1250DA42" w:rsidR="00887251" w:rsidRPr="00F811F6" w:rsidRDefault="00887251" w:rsidP="00F51254">
      <w:pPr>
        <w:pStyle w:val="NormalWeb"/>
        <w:numPr>
          <w:ilvl w:val="0"/>
          <w:numId w:val="8"/>
        </w:numPr>
        <w:spacing w:before="0"/>
        <w:jc w:val="both"/>
        <w:rPr>
          <w:lang w:val="es-ES"/>
        </w:rPr>
      </w:pPr>
      <w:r w:rsidRPr="00F811F6">
        <w:rPr>
          <w:lang w:val="es-MX"/>
        </w:rPr>
        <w:t xml:space="preserve">¿Qué se entiende </w:t>
      </w:r>
      <w:r w:rsidR="00E567F6" w:rsidRPr="00F811F6">
        <w:rPr>
          <w:lang w:val="es-MX"/>
        </w:rPr>
        <w:t>por memoria</w:t>
      </w:r>
      <w:r w:rsidRPr="00F811F6">
        <w:rPr>
          <w:lang w:val="es-MX"/>
        </w:rPr>
        <w:t xml:space="preserve"> histórica desde el salón?</w:t>
      </w:r>
    </w:p>
    <w:p w14:paraId="710388A1" w14:textId="77777777" w:rsidR="00887251" w:rsidRPr="00F811F6" w:rsidRDefault="00887251" w:rsidP="00F51254">
      <w:pPr>
        <w:pStyle w:val="NormalWeb"/>
        <w:numPr>
          <w:ilvl w:val="0"/>
          <w:numId w:val="8"/>
        </w:numPr>
        <w:spacing w:before="0"/>
        <w:jc w:val="both"/>
        <w:rPr>
          <w:lang w:val="es-ES"/>
        </w:rPr>
      </w:pPr>
      <w:r w:rsidRPr="00F811F6">
        <w:rPr>
          <w:lang w:val="es-MX"/>
        </w:rPr>
        <w:t xml:space="preserve">¿Cómo se trabaja el perdón desde el salón? </w:t>
      </w:r>
    </w:p>
    <w:p w14:paraId="2F9D8BEA" w14:textId="77777777" w:rsidR="00887251" w:rsidRPr="00F811F6" w:rsidRDefault="00887251" w:rsidP="00F51254">
      <w:pPr>
        <w:pStyle w:val="NormalWeb"/>
        <w:numPr>
          <w:ilvl w:val="0"/>
          <w:numId w:val="8"/>
        </w:numPr>
        <w:spacing w:before="0"/>
        <w:jc w:val="both"/>
        <w:rPr>
          <w:lang w:val="es-ES"/>
        </w:rPr>
      </w:pPr>
      <w:r w:rsidRPr="00F811F6">
        <w:rPr>
          <w:lang w:val="es-MX"/>
        </w:rPr>
        <w:t xml:space="preserve">¿Cómo es la relación del salón del nunca más con la escuela? </w:t>
      </w:r>
    </w:p>
    <w:p w14:paraId="4A0D5A90" w14:textId="77777777" w:rsidR="00887251" w:rsidRPr="00F811F6" w:rsidRDefault="00887251" w:rsidP="00F51254">
      <w:pPr>
        <w:pStyle w:val="NormalWeb"/>
        <w:numPr>
          <w:ilvl w:val="0"/>
          <w:numId w:val="8"/>
        </w:numPr>
        <w:spacing w:before="0"/>
        <w:jc w:val="both"/>
        <w:rPr>
          <w:lang w:val="es-ES"/>
        </w:rPr>
      </w:pPr>
      <w:r w:rsidRPr="00F811F6">
        <w:rPr>
          <w:lang w:val="es-MX"/>
        </w:rPr>
        <w:t xml:space="preserve">¿Qué tipo de visitantes vienen al salón? </w:t>
      </w:r>
    </w:p>
    <w:p w14:paraId="7D5815E2" w14:textId="071CC0AE" w:rsidR="00887251" w:rsidRPr="00F811F6" w:rsidRDefault="00887251" w:rsidP="00F51254">
      <w:pPr>
        <w:pStyle w:val="NormalWeb"/>
        <w:numPr>
          <w:ilvl w:val="0"/>
          <w:numId w:val="8"/>
        </w:numPr>
        <w:spacing w:before="0"/>
        <w:jc w:val="both"/>
        <w:rPr>
          <w:lang w:val="es-ES"/>
        </w:rPr>
      </w:pPr>
      <w:r w:rsidRPr="00F811F6">
        <w:rPr>
          <w:lang w:val="es-MX"/>
        </w:rPr>
        <w:t xml:space="preserve">¿Cómo se narra el terror en el territorio desde el salón? ¿o Qué lugares </w:t>
      </w:r>
      <w:r w:rsidR="00272FD4" w:rsidRPr="00F811F6">
        <w:rPr>
          <w:lang w:val="es-MX"/>
        </w:rPr>
        <w:t>narra el</w:t>
      </w:r>
      <w:r w:rsidRPr="00F811F6">
        <w:rPr>
          <w:lang w:val="es-MX"/>
        </w:rPr>
        <w:t xml:space="preserve"> </w:t>
      </w:r>
      <w:r w:rsidR="00272FD4" w:rsidRPr="00F811F6">
        <w:rPr>
          <w:lang w:val="es-MX"/>
        </w:rPr>
        <w:t>salón relacionado</w:t>
      </w:r>
      <w:r w:rsidRPr="00F811F6">
        <w:rPr>
          <w:lang w:val="es-MX"/>
        </w:rPr>
        <w:t xml:space="preserve"> con el terror del conflicto?</w:t>
      </w:r>
    </w:p>
    <w:p w14:paraId="374C7B8F" w14:textId="77777777" w:rsidR="00887251" w:rsidRPr="00F811F6" w:rsidRDefault="00887251" w:rsidP="00F51254">
      <w:pPr>
        <w:pStyle w:val="NormalWeb"/>
        <w:numPr>
          <w:ilvl w:val="0"/>
          <w:numId w:val="8"/>
        </w:numPr>
        <w:spacing w:before="0"/>
        <w:jc w:val="both"/>
        <w:rPr>
          <w:lang w:val="pt-BR"/>
        </w:rPr>
      </w:pPr>
      <w:r w:rsidRPr="00F811F6">
        <w:rPr>
          <w:lang w:val="es-MX"/>
        </w:rPr>
        <w:t>¿Cómo ha sentido que las personas qué vuelven al territorio reconocen los lugares que narra el salón? ¿alguna experiencia significativa de las personas?</w:t>
      </w:r>
    </w:p>
    <w:p w14:paraId="0C2CEB8D" w14:textId="77777777" w:rsidR="00F51254" w:rsidRPr="00F811F6" w:rsidRDefault="00F51254" w:rsidP="00F51254">
      <w:pPr>
        <w:pStyle w:val="NormalWeb"/>
        <w:spacing w:before="0"/>
        <w:jc w:val="both"/>
        <w:rPr>
          <w:b/>
          <w:lang w:val="es-MX"/>
        </w:rPr>
      </w:pPr>
    </w:p>
    <w:p w14:paraId="5217B174" w14:textId="77777777" w:rsidR="00272FD4" w:rsidRDefault="00F51254" w:rsidP="00F51254">
      <w:pPr>
        <w:pStyle w:val="NormalWeb"/>
        <w:spacing w:before="0"/>
        <w:jc w:val="both"/>
        <w:rPr>
          <w:b/>
          <w:lang w:val="es-ES"/>
        </w:rPr>
      </w:pPr>
      <w:r w:rsidRPr="00F811F6">
        <w:rPr>
          <w:b/>
          <w:lang w:val="es-ES"/>
        </w:rPr>
        <w:t>Anexo</w:t>
      </w:r>
      <w:r w:rsidR="00DA5C0E" w:rsidRPr="00F811F6">
        <w:rPr>
          <w:b/>
          <w:lang w:val="es-ES"/>
        </w:rPr>
        <w:t xml:space="preserve"> 3</w:t>
      </w:r>
    </w:p>
    <w:p w14:paraId="32554874" w14:textId="443576B4" w:rsidR="00F51254" w:rsidRPr="00272FD4" w:rsidRDefault="00DA5C0E" w:rsidP="00F51254">
      <w:pPr>
        <w:pStyle w:val="NormalWeb"/>
        <w:spacing w:before="0"/>
        <w:jc w:val="both"/>
        <w:rPr>
          <w:b/>
          <w:lang w:val="es-ES"/>
        </w:rPr>
      </w:pPr>
      <w:r w:rsidRPr="00F811F6">
        <w:rPr>
          <w:b/>
          <w:lang w:val="es-ES"/>
        </w:rPr>
        <w:br/>
      </w:r>
      <w:r w:rsidR="00887251" w:rsidRPr="00F811F6">
        <w:rPr>
          <w:bCs/>
          <w:i/>
          <w:iCs/>
          <w:lang w:val="es-ES"/>
        </w:rPr>
        <w:t>Cartografía</w:t>
      </w:r>
      <w:r w:rsidR="00F51254" w:rsidRPr="00F811F6">
        <w:rPr>
          <w:bCs/>
          <w:i/>
          <w:iCs/>
          <w:lang w:val="es-ES"/>
        </w:rPr>
        <w:t xml:space="preserve"> </w:t>
      </w:r>
      <w:r w:rsidR="00887251" w:rsidRPr="00F811F6">
        <w:rPr>
          <w:bCs/>
          <w:i/>
          <w:iCs/>
          <w:lang w:val="es-ES"/>
        </w:rPr>
        <w:t>Social:</w:t>
      </w:r>
      <w:r w:rsidRPr="00F811F6">
        <w:rPr>
          <w:bCs/>
          <w:i/>
          <w:iCs/>
          <w:lang w:val="es-ES"/>
        </w:rPr>
        <w:t xml:space="preserve"> </w:t>
      </w:r>
      <w:r w:rsidR="00887251" w:rsidRPr="00F811F6">
        <w:rPr>
          <w:i/>
          <w:iCs/>
          <w:lang w:val="es-ES"/>
        </w:rPr>
        <w:t>espacialización de la memoria y reconocimiento paisajes del miedo</w:t>
      </w:r>
    </w:p>
    <w:p w14:paraId="25A2DF22" w14:textId="5C1E4224" w:rsidR="005E6DA1" w:rsidRPr="00F811F6" w:rsidRDefault="00F51254" w:rsidP="00F51254">
      <w:pPr>
        <w:pStyle w:val="NormalWeb"/>
        <w:spacing w:before="0"/>
        <w:jc w:val="both"/>
        <w:rPr>
          <w:lang w:val="pt-BR"/>
        </w:rPr>
      </w:pPr>
      <w:r w:rsidRPr="00F811F6">
        <w:rPr>
          <w:lang w:val="pt-BR" w:eastAsia="pt-BR"/>
        </w:rPr>
        <w:drawing>
          <wp:inline distT="0" distB="0" distL="0" distR="0" wp14:anchorId="2F20153C" wp14:editId="73725672">
            <wp:extent cx="5780599" cy="3521075"/>
            <wp:effectExtent l="0" t="0" r="0" b="0"/>
            <wp:docPr id="2" name="Imagem 1" descr="C:\Users\pc\Downloads\WhatsApp Image 2018-11-10 at 5.01.44 PM.jpeg"/>
            <wp:cNvGraphicFramePr/>
            <a:graphic xmlns:a="http://schemas.openxmlformats.org/drawingml/2006/main">
              <a:graphicData uri="http://schemas.openxmlformats.org/drawingml/2006/picture">
                <pic:pic xmlns:pic="http://schemas.openxmlformats.org/drawingml/2006/picture">
                  <pic:nvPicPr>
                    <pic:cNvPr id="4" name="Picture 2" descr="C:\Users\pc\Downloads\WhatsApp Image 2018-11-10 at 5.01.44 PM.jpeg"/>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794025" cy="3529253"/>
                    </a:xfrm>
                    <a:prstGeom prst="rect">
                      <a:avLst/>
                    </a:prstGeom>
                    <a:noFill/>
                  </pic:spPr>
                </pic:pic>
              </a:graphicData>
            </a:graphic>
          </wp:inline>
        </w:drawing>
      </w:r>
    </w:p>
    <w:p w14:paraId="751F80DE" w14:textId="77777777" w:rsidR="00272FD4" w:rsidRDefault="00272FD4" w:rsidP="00F51254">
      <w:pPr>
        <w:pStyle w:val="NormalWeb"/>
        <w:spacing w:before="0" w:beforeAutospacing="0" w:after="0" w:afterAutospacing="0"/>
        <w:jc w:val="both"/>
        <w:rPr>
          <w:b/>
        </w:rPr>
      </w:pPr>
    </w:p>
    <w:p w14:paraId="0EBD430D" w14:textId="77777777" w:rsidR="00272FD4" w:rsidRDefault="00272FD4" w:rsidP="00F51254">
      <w:pPr>
        <w:pStyle w:val="NormalWeb"/>
        <w:spacing w:before="0" w:beforeAutospacing="0" w:after="0" w:afterAutospacing="0"/>
        <w:jc w:val="both"/>
        <w:rPr>
          <w:b/>
        </w:rPr>
      </w:pPr>
    </w:p>
    <w:p w14:paraId="0EFCFBA2" w14:textId="549FBA5C" w:rsidR="00DA5C0E" w:rsidRPr="00F811F6" w:rsidRDefault="00F51254" w:rsidP="00F51254">
      <w:pPr>
        <w:pStyle w:val="NormalWeb"/>
        <w:spacing w:before="0" w:beforeAutospacing="0" w:after="0" w:afterAutospacing="0"/>
        <w:jc w:val="both"/>
        <w:rPr>
          <w:b/>
        </w:rPr>
      </w:pPr>
      <w:r w:rsidRPr="00F811F6">
        <w:rPr>
          <w:b/>
        </w:rPr>
        <w:t>Anexo</w:t>
      </w:r>
      <w:r w:rsidR="00DA5C0E" w:rsidRPr="00F811F6">
        <w:rPr>
          <w:b/>
        </w:rPr>
        <w:t xml:space="preserve"> </w:t>
      </w:r>
      <w:r w:rsidRPr="00F811F6">
        <w:rPr>
          <w:b/>
        </w:rPr>
        <w:t>4</w:t>
      </w:r>
    </w:p>
    <w:p w14:paraId="4399920C" w14:textId="7A2BD4DA" w:rsidR="00F51254" w:rsidRPr="00F811F6" w:rsidRDefault="00F51254" w:rsidP="00F51254">
      <w:pPr>
        <w:pStyle w:val="NormalWeb"/>
        <w:spacing w:before="0" w:beforeAutospacing="0" w:after="0" w:afterAutospacing="0"/>
        <w:jc w:val="both"/>
        <w:rPr>
          <w:bCs/>
          <w:i/>
          <w:iCs/>
        </w:rPr>
      </w:pPr>
      <w:r w:rsidRPr="00F811F6">
        <w:rPr>
          <w:b/>
        </w:rPr>
        <w:t xml:space="preserve"> </w:t>
      </w:r>
      <w:r w:rsidRPr="00F811F6">
        <w:rPr>
          <w:bCs/>
          <w:i/>
          <w:iCs/>
        </w:rPr>
        <w:t>Grupo Focal</w:t>
      </w:r>
    </w:p>
    <w:p w14:paraId="7584AACD" w14:textId="77777777" w:rsidR="00887251" w:rsidRPr="00F811F6" w:rsidRDefault="00887251" w:rsidP="00F51254">
      <w:pPr>
        <w:pStyle w:val="NormalWeb"/>
        <w:numPr>
          <w:ilvl w:val="0"/>
          <w:numId w:val="9"/>
        </w:numPr>
        <w:spacing w:before="0"/>
        <w:jc w:val="both"/>
        <w:rPr>
          <w:lang w:val="es-ES"/>
        </w:rPr>
      </w:pPr>
      <w:r w:rsidRPr="00F811F6">
        <w:rPr>
          <w:b/>
          <w:bCs/>
        </w:rPr>
        <w:t xml:space="preserve">Tema: </w:t>
      </w:r>
      <w:r w:rsidRPr="00F811F6">
        <w:t>Técnicas de recolección de información</w:t>
      </w:r>
      <w:r w:rsidRPr="00F811F6">
        <w:rPr>
          <w:lang w:val="es-MX"/>
        </w:rPr>
        <w:t xml:space="preserve"> </w:t>
      </w:r>
    </w:p>
    <w:p w14:paraId="7D996F82" w14:textId="77777777" w:rsidR="00887251" w:rsidRPr="00F811F6" w:rsidRDefault="00887251" w:rsidP="00F51254">
      <w:pPr>
        <w:pStyle w:val="NormalWeb"/>
        <w:numPr>
          <w:ilvl w:val="0"/>
          <w:numId w:val="9"/>
        </w:numPr>
        <w:spacing w:before="0"/>
        <w:jc w:val="both"/>
        <w:rPr>
          <w:lang w:val="pt-BR"/>
        </w:rPr>
      </w:pPr>
      <w:r w:rsidRPr="00F811F6">
        <w:rPr>
          <w:b/>
          <w:bCs/>
        </w:rPr>
        <w:t xml:space="preserve">Actividad: </w:t>
      </w:r>
      <w:r w:rsidRPr="00F811F6">
        <w:t>Grupo focal</w:t>
      </w:r>
      <w:r w:rsidRPr="00F811F6">
        <w:rPr>
          <w:lang w:val="es-MX"/>
        </w:rPr>
        <w:t xml:space="preserve"> </w:t>
      </w:r>
    </w:p>
    <w:p w14:paraId="0257C3F1" w14:textId="77777777" w:rsidR="00887251" w:rsidRPr="00F811F6" w:rsidRDefault="00887251" w:rsidP="00F51254">
      <w:pPr>
        <w:pStyle w:val="NormalWeb"/>
        <w:numPr>
          <w:ilvl w:val="0"/>
          <w:numId w:val="9"/>
        </w:numPr>
        <w:spacing w:before="0"/>
        <w:jc w:val="both"/>
        <w:rPr>
          <w:lang w:val="es-ES"/>
        </w:rPr>
      </w:pPr>
      <w:r w:rsidRPr="00F811F6">
        <w:rPr>
          <w:b/>
          <w:bCs/>
        </w:rPr>
        <w:t>Responsable:</w:t>
      </w:r>
      <w:r w:rsidRPr="00F811F6">
        <w:t xml:space="preserve"> Luis Felipe González García  </w:t>
      </w:r>
    </w:p>
    <w:p w14:paraId="7C04B5CF" w14:textId="77777777" w:rsidR="00887251" w:rsidRPr="00F811F6" w:rsidRDefault="00887251" w:rsidP="00F51254">
      <w:pPr>
        <w:pStyle w:val="NormalWeb"/>
        <w:numPr>
          <w:ilvl w:val="0"/>
          <w:numId w:val="9"/>
        </w:numPr>
        <w:spacing w:before="0"/>
        <w:jc w:val="both"/>
        <w:rPr>
          <w:lang w:val="es-ES"/>
        </w:rPr>
      </w:pPr>
      <w:r w:rsidRPr="00F811F6">
        <w:rPr>
          <w:b/>
          <w:bCs/>
        </w:rPr>
        <w:t xml:space="preserve">Objetivo: </w:t>
      </w:r>
      <w:r w:rsidRPr="00F811F6">
        <w:t xml:space="preserve">Reconocer las miradas que tienen los habitantes del municipio sobre la relación entre memoria y paisajes del miedo. </w:t>
      </w:r>
    </w:p>
    <w:p w14:paraId="5BBFCE6B" w14:textId="77777777" w:rsidR="00887251" w:rsidRPr="00F811F6" w:rsidRDefault="00887251" w:rsidP="00F51254">
      <w:pPr>
        <w:pStyle w:val="NormalWeb"/>
        <w:numPr>
          <w:ilvl w:val="0"/>
          <w:numId w:val="9"/>
        </w:numPr>
        <w:spacing w:before="0"/>
        <w:jc w:val="both"/>
        <w:rPr>
          <w:lang w:val="pt-BR"/>
        </w:rPr>
      </w:pPr>
      <w:r w:rsidRPr="00F811F6">
        <w:rPr>
          <w:b/>
          <w:bCs/>
        </w:rPr>
        <w:t xml:space="preserve">Proyecto al que aporta: </w:t>
      </w:r>
    </w:p>
    <w:p w14:paraId="685ED854" w14:textId="77777777" w:rsidR="00887251" w:rsidRPr="00F811F6" w:rsidRDefault="00887251" w:rsidP="00F51254">
      <w:pPr>
        <w:pStyle w:val="NormalWeb"/>
        <w:numPr>
          <w:ilvl w:val="0"/>
          <w:numId w:val="9"/>
        </w:numPr>
        <w:spacing w:before="0"/>
        <w:jc w:val="both"/>
        <w:rPr>
          <w:lang w:val="es-ES"/>
        </w:rPr>
      </w:pPr>
      <w:r w:rsidRPr="00F811F6">
        <w:rPr>
          <w:b/>
          <w:bCs/>
        </w:rPr>
        <w:t>Título:</w:t>
      </w:r>
      <w:r w:rsidRPr="00F811F6">
        <w:t xml:space="preserve"> Geografías del terror: Paisaje, memoria y resistencia, una apuesta desde el salón del nunca más en el municipio de Granada Antioquia</w:t>
      </w:r>
      <w:r w:rsidRPr="00F811F6">
        <w:rPr>
          <w:lang w:val="es-MX"/>
        </w:rPr>
        <w:t xml:space="preserve"> </w:t>
      </w:r>
    </w:p>
    <w:p w14:paraId="199DF937" w14:textId="77777777" w:rsidR="00F51254" w:rsidRPr="00F811F6" w:rsidRDefault="00F51254" w:rsidP="00F51254">
      <w:pPr>
        <w:pStyle w:val="NormalWeb"/>
        <w:spacing w:before="0" w:beforeAutospacing="0" w:after="0" w:afterAutospacing="0"/>
        <w:jc w:val="both"/>
      </w:pPr>
      <w:r w:rsidRPr="00F811F6">
        <w:rPr>
          <w:b/>
          <w:bCs/>
        </w:rPr>
        <w:t>Objetivo al que aporta:</w:t>
      </w:r>
      <w:r w:rsidRPr="00F811F6">
        <w:t xml:space="preserve"> Reconocer las diferentes relaciones entre memoria y paisajes del miedo para visualizar el impacto del terror en el municipio</w:t>
      </w:r>
    </w:p>
    <w:p w14:paraId="5C6E7FA1" w14:textId="77777777" w:rsidR="00F51254" w:rsidRPr="00F811F6" w:rsidRDefault="00F51254" w:rsidP="00F51254">
      <w:pPr>
        <w:pStyle w:val="NormalWeb"/>
        <w:spacing w:before="0" w:beforeAutospacing="0" w:after="0" w:afterAutospacing="0"/>
        <w:jc w:val="both"/>
      </w:pPr>
    </w:p>
    <w:p w14:paraId="16233CBA" w14:textId="77777777" w:rsidR="00F51254" w:rsidRPr="00F811F6" w:rsidRDefault="00F51254" w:rsidP="00F51254">
      <w:pPr>
        <w:pStyle w:val="NormalWeb"/>
        <w:spacing w:before="0" w:beforeAutospacing="0" w:after="0" w:afterAutospacing="0"/>
        <w:jc w:val="both"/>
      </w:pPr>
    </w:p>
    <w:tbl>
      <w:tblPr>
        <w:tblW w:w="5157" w:type="pct"/>
        <w:tblInd w:w="-601" w:type="dxa"/>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Look w:val="04A0" w:firstRow="1" w:lastRow="0" w:firstColumn="1" w:lastColumn="0" w:noHBand="0" w:noVBand="1"/>
      </w:tblPr>
      <w:tblGrid>
        <w:gridCol w:w="2182"/>
        <w:gridCol w:w="561"/>
        <w:gridCol w:w="3297"/>
        <w:gridCol w:w="3639"/>
      </w:tblGrid>
      <w:tr w:rsidR="00887251" w:rsidRPr="00F811F6" w14:paraId="35E9B333" w14:textId="77777777" w:rsidTr="00C06B82">
        <w:trPr>
          <w:trHeight w:val="101"/>
        </w:trPr>
        <w:tc>
          <w:tcPr>
            <w:tcW w:w="1127" w:type="pct"/>
          </w:tcPr>
          <w:p w14:paraId="60DD5B00" w14:textId="77777777" w:rsidR="00887251" w:rsidRPr="00F811F6" w:rsidRDefault="00887251" w:rsidP="00887251">
            <w:pPr>
              <w:spacing w:line="360" w:lineRule="auto"/>
              <w:rPr>
                <w:rFonts w:ascii="Times New Roman" w:eastAsia="Times New Roman" w:hAnsi="Times New Roman" w:cs="Times New Roman"/>
                <w:color w:val="000000"/>
                <w:sz w:val="24"/>
                <w:szCs w:val="24"/>
              </w:rPr>
            </w:pPr>
            <w:r w:rsidRPr="00F811F6">
              <w:rPr>
                <w:rFonts w:ascii="Times New Roman" w:eastAsia="Times New Roman" w:hAnsi="Times New Roman" w:cs="Times New Roman"/>
                <w:color w:val="000000"/>
                <w:sz w:val="24"/>
                <w:szCs w:val="24"/>
              </w:rPr>
              <w:t>Público Objetivo</w:t>
            </w:r>
          </w:p>
        </w:tc>
        <w:tc>
          <w:tcPr>
            <w:tcW w:w="3873" w:type="pct"/>
            <w:gridSpan w:val="3"/>
          </w:tcPr>
          <w:p w14:paraId="26F8E804" w14:textId="77777777" w:rsidR="00887251" w:rsidRPr="00F811F6" w:rsidRDefault="00887251" w:rsidP="00887251">
            <w:pPr>
              <w:spacing w:line="360" w:lineRule="auto"/>
              <w:rPr>
                <w:rFonts w:ascii="Times New Roman" w:eastAsia="Times New Roman" w:hAnsi="Times New Roman" w:cs="Times New Roman"/>
                <w:b/>
                <w:color w:val="000000"/>
                <w:sz w:val="24"/>
                <w:szCs w:val="24"/>
              </w:rPr>
            </w:pPr>
            <w:r w:rsidRPr="00F811F6">
              <w:rPr>
                <w:rFonts w:ascii="Times New Roman" w:eastAsia="Times New Roman" w:hAnsi="Times New Roman" w:cs="Times New Roman"/>
                <w:color w:val="000000"/>
                <w:sz w:val="24"/>
                <w:szCs w:val="24"/>
              </w:rPr>
              <w:t xml:space="preserve">Personas víctimas del conflicto armado en el municipio de Granada Antioquia </w:t>
            </w:r>
          </w:p>
        </w:tc>
      </w:tr>
      <w:tr w:rsidR="00887251" w:rsidRPr="00F811F6" w14:paraId="7CAFA62A" w14:textId="77777777" w:rsidTr="00C06B82">
        <w:trPr>
          <w:trHeight w:val="101"/>
        </w:trPr>
        <w:tc>
          <w:tcPr>
            <w:tcW w:w="1127" w:type="pct"/>
          </w:tcPr>
          <w:p w14:paraId="618C8BE2" w14:textId="77777777" w:rsidR="00887251" w:rsidRPr="00F811F6" w:rsidRDefault="00887251" w:rsidP="00887251">
            <w:pPr>
              <w:spacing w:line="360" w:lineRule="auto"/>
              <w:rPr>
                <w:rFonts w:ascii="Times New Roman" w:eastAsia="Times New Roman" w:hAnsi="Times New Roman" w:cs="Times New Roman"/>
                <w:color w:val="000000"/>
                <w:sz w:val="24"/>
                <w:szCs w:val="24"/>
              </w:rPr>
            </w:pPr>
            <w:r w:rsidRPr="00F811F6">
              <w:rPr>
                <w:rFonts w:ascii="Times New Roman" w:eastAsia="Times New Roman" w:hAnsi="Times New Roman" w:cs="Times New Roman"/>
                <w:color w:val="000000"/>
                <w:sz w:val="24"/>
                <w:szCs w:val="24"/>
              </w:rPr>
              <w:t>Lugar</w:t>
            </w:r>
          </w:p>
        </w:tc>
        <w:tc>
          <w:tcPr>
            <w:tcW w:w="3873" w:type="pct"/>
            <w:gridSpan w:val="3"/>
          </w:tcPr>
          <w:p w14:paraId="67DF4D91" w14:textId="77777777" w:rsidR="00887251" w:rsidRPr="00F811F6" w:rsidRDefault="00887251" w:rsidP="00887251">
            <w:pPr>
              <w:spacing w:line="360" w:lineRule="auto"/>
              <w:jc w:val="both"/>
              <w:rPr>
                <w:rFonts w:ascii="Times New Roman" w:eastAsia="Times New Roman" w:hAnsi="Times New Roman" w:cs="Times New Roman"/>
                <w:color w:val="000000"/>
                <w:sz w:val="24"/>
                <w:szCs w:val="24"/>
              </w:rPr>
            </w:pPr>
            <w:r w:rsidRPr="00F811F6">
              <w:rPr>
                <w:rFonts w:ascii="Times New Roman" w:eastAsia="Times New Roman" w:hAnsi="Times New Roman" w:cs="Times New Roman"/>
                <w:color w:val="000000"/>
                <w:sz w:val="24"/>
                <w:szCs w:val="24"/>
              </w:rPr>
              <w:t xml:space="preserve">Granada Antioquia </w:t>
            </w:r>
          </w:p>
        </w:tc>
      </w:tr>
      <w:tr w:rsidR="00887251" w:rsidRPr="00F811F6" w14:paraId="49BBAEFE" w14:textId="77777777" w:rsidTr="00C06B82">
        <w:trPr>
          <w:trHeight w:val="101"/>
        </w:trPr>
        <w:tc>
          <w:tcPr>
            <w:tcW w:w="1127" w:type="pct"/>
          </w:tcPr>
          <w:p w14:paraId="79868813" w14:textId="77777777" w:rsidR="00887251" w:rsidRPr="00F811F6" w:rsidRDefault="00887251" w:rsidP="00887251">
            <w:pPr>
              <w:spacing w:line="360" w:lineRule="auto"/>
              <w:rPr>
                <w:rFonts w:ascii="Times New Roman" w:eastAsia="Times New Roman" w:hAnsi="Times New Roman" w:cs="Times New Roman"/>
                <w:color w:val="000000"/>
                <w:sz w:val="24"/>
                <w:szCs w:val="24"/>
              </w:rPr>
            </w:pPr>
            <w:r w:rsidRPr="00F811F6">
              <w:rPr>
                <w:rFonts w:ascii="Times New Roman" w:eastAsia="Times New Roman" w:hAnsi="Times New Roman" w:cs="Times New Roman"/>
                <w:color w:val="000000"/>
                <w:sz w:val="24"/>
                <w:szCs w:val="24"/>
              </w:rPr>
              <w:t>Fecha</w:t>
            </w:r>
          </w:p>
        </w:tc>
        <w:tc>
          <w:tcPr>
            <w:tcW w:w="290" w:type="pct"/>
            <w:vAlign w:val="center"/>
          </w:tcPr>
          <w:p w14:paraId="391F339E" w14:textId="77777777" w:rsidR="00887251" w:rsidRPr="00F811F6" w:rsidRDefault="00887251" w:rsidP="00887251">
            <w:pPr>
              <w:spacing w:line="360" w:lineRule="auto"/>
              <w:jc w:val="center"/>
              <w:rPr>
                <w:rFonts w:ascii="Times New Roman" w:eastAsia="Times New Roman" w:hAnsi="Times New Roman" w:cs="Times New Roman"/>
                <w:color w:val="000000"/>
                <w:sz w:val="24"/>
                <w:szCs w:val="24"/>
              </w:rPr>
            </w:pPr>
          </w:p>
        </w:tc>
        <w:tc>
          <w:tcPr>
            <w:tcW w:w="1703" w:type="pct"/>
            <w:vAlign w:val="center"/>
          </w:tcPr>
          <w:p w14:paraId="7D0C11D5" w14:textId="77777777" w:rsidR="00887251" w:rsidRPr="00F811F6" w:rsidRDefault="00887251" w:rsidP="00887251">
            <w:pPr>
              <w:spacing w:line="360" w:lineRule="auto"/>
              <w:jc w:val="center"/>
              <w:rPr>
                <w:rFonts w:ascii="Times New Roman" w:eastAsia="Times New Roman" w:hAnsi="Times New Roman" w:cs="Times New Roman"/>
                <w:color w:val="000000"/>
                <w:sz w:val="24"/>
                <w:szCs w:val="24"/>
              </w:rPr>
            </w:pPr>
            <w:r w:rsidRPr="00F811F6">
              <w:rPr>
                <w:rFonts w:ascii="Times New Roman" w:eastAsia="Times New Roman" w:hAnsi="Times New Roman" w:cs="Times New Roman"/>
                <w:color w:val="000000"/>
                <w:sz w:val="24"/>
                <w:szCs w:val="24"/>
              </w:rPr>
              <w:t>Hora inicio</w:t>
            </w:r>
          </w:p>
          <w:p w14:paraId="531505A0" w14:textId="77777777" w:rsidR="00887251" w:rsidRPr="00F811F6" w:rsidRDefault="00887251" w:rsidP="00887251">
            <w:pPr>
              <w:spacing w:line="360" w:lineRule="auto"/>
              <w:jc w:val="center"/>
              <w:rPr>
                <w:rFonts w:ascii="Times New Roman" w:eastAsia="Times New Roman" w:hAnsi="Times New Roman" w:cs="Times New Roman"/>
                <w:color w:val="000000"/>
                <w:sz w:val="24"/>
                <w:szCs w:val="24"/>
              </w:rPr>
            </w:pPr>
          </w:p>
        </w:tc>
        <w:tc>
          <w:tcPr>
            <w:tcW w:w="1880" w:type="pct"/>
            <w:vAlign w:val="center"/>
          </w:tcPr>
          <w:p w14:paraId="68859EAB" w14:textId="77777777" w:rsidR="00887251" w:rsidRPr="00F811F6" w:rsidRDefault="00887251" w:rsidP="00887251">
            <w:pPr>
              <w:spacing w:line="360" w:lineRule="auto"/>
              <w:jc w:val="center"/>
              <w:rPr>
                <w:rFonts w:ascii="Times New Roman" w:eastAsia="Times New Roman" w:hAnsi="Times New Roman" w:cs="Times New Roman"/>
                <w:color w:val="000000"/>
                <w:sz w:val="24"/>
                <w:szCs w:val="24"/>
              </w:rPr>
            </w:pPr>
            <w:r w:rsidRPr="00F811F6">
              <w:rPr>
                <w:rFonts w:ascii="Times New Roman" w:eastAsia="Times New Roman" w:hAnsi="Times New Roman" w:cs="Times New Roman"/>
                <w:color w:val="000000"/>
                <w:sz w:val="24"/>
                <w:szCs w:val="24"/>
              </w:rPr>
              <w:t>Hora final</w:t>
            </w:r>
          </w:p>
          <w:p w14:paraId="6924F443" w14:textId="77777777" w:rsidR="00887251" w:rsidRPr="00F811F6" w:rsidRDefault="00887251" w:rsidP="00887251">
            <w:pPr>
              <w:spacing w:line="360" w:lineRule="auto"/>
              <w:jc w:val="center"/>
              <w:rPr>
                <w:rFonts w:ascii="Times New Roman" w:eastAsia="Times New Roman" w:hAnsi="Times New Roman" w:cs="Times New Roman"/>
                <w:color w:val="000000"/>
                <w:sz w:val="24"/>
                <w:szCs w:val="24"/>
              </w:rPr>
            </w:pPr>
          </w:p>
        </w:tc>
      </w:tr>
      <w:tr w:rsidR="00887251" w:rsidRPr="00F811F6" w14:paraId="5B8F1D88" w14:textId="77777777" w:rsidTr="00C06B82">
        <w:trPr>
          <w:trHeight w:val="148"/>
        </w:trPr>
        <w:tc>
          <w:tcPr>
            <w:tcW w:w="1127" w:type="pct"/>
          </w:tcPr>
          <w:p w14:paraId="40351B64" w14:textId="77777777" w:rsidR="00887251" w:rsidRPr="00F811F6" w:rsidRDefault="00887251" w:rsidP="00887251">
            <w:pPr>
              <w:spacing w:line="360" w:lineRule="auto"/>
              <w:rPr>
                <w:rFonts w:ascii="Times New Roman" w:eastAsia="Times New Roman" w:hAnsi="Times New Roman" w:cs="Times New Roman"/>
                <w:color w:val="000000"/>
                <w:sz w:val="24"/>
                <w:szCs w:val="24"/>
              </w:rPr>
            </w:pPr>
            <w:r w:rsidRPr="00F811F6">
              <w:rPr>
                <w:rFonts w:ascii="Times New Roman" w:eastAsia="Times New Roman" w:hAnsi="Times New Roman" w:cs="Times New Roman"/>
                <w:color w:val="000000"/>
                <w:sz w:val="24"/>
                <w:szCs w:val="24"/>
              </w:rPr>
              <w:t>Facilitadores</w:t>
            </w:r>
          </w:p>
        </w:tc>
        <w:tc>
          <w:tcPr>
            <w:tcW w:w="3873" w:type="pct"/>
            <w:gridSpan w:val="3"/>
          </w:tcPr>
          <w:p w14:paraId="5068B25B" w14:textId="77777777" w:rsidR="00887251" w:rsidRPr="00F811F6" w:rsidRDefault="00887251" w:rsidP="00887251">
            <w:pPr>
              <w:spacing w:line="360" w:lineRule="auto"/>
              <w:jc w:val="center"/>
              <w:rPr>
                <w:rFonts w:ascii="Times New Roman" w:eastAsia="Times New Roman" w:hAnsi="Times New Roman" w:cs="Times New Roman"/>
                <w:color w:val="000000"/>
                <w:sz w:val="24"/>
                <w:szCs w:val="24"/>
              </w:rPr>
            </w:pPr>
          </w:p>
        </w:tc>
      </w:tr>
    </w:tbl>
    <w:p w14:paraId="1C6CC765" w14:textId="77777777" w:rsidR="00F51254" w:rsidRPr="00F811F6" w:rsidRDefault="00F51254" w:rsidP="00F51254">
      <w:pPr>
        <w:pStyle w:val="NormalWeb"/>
        <w:spacing w:before="0" w:beforeAutospacing="0" w:after="0" w:afterAutospacing="0"/>
        <w:jc w:val="both"/>
      </w:pPr>
    </w:p>
    <w:tbl>
      <w:tblPr>
        <w:tblW w:w="9985" w:type="dxa"/>
        <w:tblInd w:w="-601" w:type="dxa"/>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Layout w:type="fixed"/>
        <w:tblLook w:val="04A0" w:firstRow="1" w:lastRow="0" w:firstColumn="1" w:lastColumn="0" w:noHBand="0" w:noVBand="1"/>
      </w:tblPr>
      <w:tblGrid>
        <w:gridCol w:w="1603"/>
        <w:gridCol w:w="1869"/>
        <w:gridCol w:w="6513"/>
      </w:tblGrid>
      <w:tr w:rsidR="00887251" w:rsidRPr="00F811F6" w14:paraId="3DD934A1" w14:textId="77777777" w:rsidTr="00C06B82">
        <w:trPr>
          <w:trHeight w:val="115"/>
        </w:trPr>
        <w:tc>
          <w:tcPr>
            <w:tcW w:w="1603" w:type="dxa"/>
          </w:tcPr>
          <w:p w14:paraId="142A3121" w14:textId="77777777" w:rsidR="00F51254" w:rsidRPr="00F811F6" w:rsidRDefault="00F51254" w:rsidP="00887251">
            <w:pPr>
              <w:spacing w:line="360" w:lineRule="auto"/>
              <w:jc w:val="center"/>
              <w:rPr>
                <w:rFonts w:ascii="Times New Roman" w:eastAsia="Times New Roman" w:hAnsi="Times New Roman" w:cs="Times New Roman"/>
                <w:sz w:val="24"/>
                <w:szCs w:val="24"/>
              </w:rPr>
            </w:pPr>
            <w:r w:rsidRPr="00F811F6">
              <w:rPr>
                <w:rFonts w:ascii="Times New Roman" w:eastAsia="Times New Roman" w:hAnsi="Times New Roman" w:cs="Times New Roman"/>
                <w:sz w:val="24"/>
                <w:szCs w:val="24"/>
              </w:rPr>
              <w:t>Actividad</w:t>
            </w:r>
          </w:p>
        </w:tc>
        <w:tc>
          <w:tcPr>
            <w:tcW w:w="1869" w:type="dxa"/>
          </w:tcPr>
          <w:p w14:paraId="31AB84BF" w14:textId="77777777" w:rsidR="00F51254" w:rsidRPr="00F811F6" w:rsidRDefault="00F51254" w:rsidP="00887251">
            <w:pPr>
              <w:spacing w:line="360" w:lineRule="auto"/>
              <w:jc w:val="center"/>
              <w:rPr>
                <w:rFonts w:ascii="Times New Roman" w:eastAsia="Times New Roman" w:hAnsi="Times New Roman" w:cs="Times New Roman"/>
                <w:sz w:val="24"/>
                <w:szCs w:val="24"/>
              </w:rPr>
            </w:pPr>
            <w:r w:rsidRPr="00F811F6">
              <w:rPr>
                <w:rFonts w:ascii="Times New Roman" w:eastAsia="Times New Roman" w:hAnsi="Times New Roman" w:cs="Times New Roman"/>
                <w:sz w:val="24"/>
                <w:szCs w:val="24"/>
              </w:rPr>
              <w:t>Duración</w:t>
            </w:r>
          </w:p>
        </w:tc>
        <w:tc>
          <w:tcPr>
            <w:tcW w:w="6513" w:type="dxa"/>
          </w:tcPr>
          <w:p w14:paraId="1C107159" w14:textId="77777777" w:rsidR="00F51254" w:rsidRPr="00F811F6" w:rsidRDefault="00F51254" w:rsidP="00887251">
            <w:pPr>
              <w:spacing w:line="360" w:lineRule="auto"/>
              <w:jc w:val="center"/>
              <w:rPr>
                <w:rFonts w:ascii="Times New Roman" w:eastAsia="Times New Roman" w:hAnsi="Times New Roman" w:cs="Times New Roman"/>
                <w:sz w:val="24"/>
                <w:szCs w:val="24"/>
              </w:rPr>
            </w:pPr>
            <w:r w:rsidRPr="00F811F6">
              <w:rPr>
                <w:rFonts w:ascii="Times New Roman" w:eastAsia="Times New Roman" w:hAnsi="Times New Roman" w:cs="Times New Roman"/>
                <w:sz w:val="24"/>
                <w:szCs w:val="24"/>
              </w:rPr>
              <w:t>Descripción</w:t>
            </w:r>
          </w:p>
        </w:tc>
      </w:tr>
      <w:tr w:rsidR="00887251" w:rsidRPr="00F811F6" w14:paraId="7B23C321" w14:textId="77777777" w:rsidTr="00C06B82">
        <w:trPr>
          <w:trHeight w:val="115"/>
        </w:trPr>
        <w:tc>
          <w:tcPr>
            <w:tcW w:w="1603" w:type="dxa"/>
          </w:tcPr>
          <w:p w14:paraId="50C4E166" w14:textId="77777777" w:rsidR="00F51254" w:rsidRPr="00F811F6" w:rsidRDefault="00F51254" w:rsidP="00887251">
            <w:pPr>
              <w:spacing w:line="360" w:lineRule="auto"/>
              <w:jc w:val="center"/>
              <w:rPr>
                <w:rFonts w:ascii="Times New Roman" w:eastAsia="Times New Roman" w:hAnsi="Times New Roman" w:cs="Times New Roman"/>
                <w:sz w:val="24"/>
                <w:szCs w:val="24"/>
              </w:rPr>
            </w:pPr>
          </w:p>
          <w:p w14:paraId="2C07E8E3" w14:textId="77777777" w:rsidR="00F51254" w:rsidRPr="00F811F6" w:rsidRDefault="00F51254" w:rsidP="00887251">
            <w:pPr>
              <w:spacing w:line="360" w:lineRule="auto"/>
              <w:jc w:val="center"/>
              <w:rPr>
                <w:rFonts w:ascii="Times New Roman" w:eastAsia="Times New Roman" w:hAnsi="Times New Roman" w:cs="Times New Roman"/>
                <w:sz w:val="24"/>
                <w:szCs w:val="24"/>
              </w:rPr>
            </w:pPr>
          </w:p>
          <w:p w14:paraId="467E1658" w14:textId="77777777" w:rsidR="00F51254" w:rsidRPr="00F811F6" w:rsidRDefault="00F51254" w:rsidP="00887251">
            <w:pPr>
              <w:spacing w:line="360" w:lineRule="auto"/>
              <w:jc w:val="center"/>
              <w:rPr>
                <w:rFonts w:ascii="Times New Roman" w:eastAsia="Times New Roman" w:hAnsi="Times New Roman" w:cs="Times New Roman"/>
                <w:sz w:val="24"/>
                <w:szCs w:val="24"/>
              </w:rPr>
            </w:pPr>
          </w:p>
          <w:p w14:paraId="6E2C0B8D" w14:textId="77777777" w:rsidR="00F51254" w:rsidRPr="00F811F6" w:rsidRDefault="00F51254" w:rsidP="00887251">
            <w:pPr>
              <w:spacing w:line="360" w:lineRule="auto"/>
              <w:jc w:val="center"/>
              <w:rPr>
                <w:rFonts w:ascii="Times New Roman" w:eastAsia="Times New Roman" w:hAnsi="Times New Roman" w:cs="Times New Roman"/>
                <w:sz w:val="24"/>
                <w:szCs w:val="24"/>
              </w:rPr>
            </w:pPr>
          </w:p>
          <w:p w14:paraId="2AC41B68" w14:textId="77777777" w:rsidR="00F51254" w:rsidRPr="00F811F6" w:rsidRDefault="00F51254" w:rsidP="00887251">
            <w:pPr>
              <w:spacing w:line="360" w:lineRule="auto"/>
              <w:jc w:val="center"/>
              <w:rPr>
                <w:rFonts w:ascii="Times New Roman" w:eastAsia="Times New Roman" w:hAnsi="Times New Roman" w:cs="Times New Roman"/>
                <w:sz w:val="24"/>
                <w:szCs w:val="24"/>
              </w:rPr>
            </w:pPr>
            <w:r w:rsidRPr="00F811F6">
              <w:rPr>
                <w:rFonts w:ascii="Times New Roman" w:eastAsia="Times New Roman" w:hAnsi="Times New Roman" w:cs="Times New Roman"/>
                <w:sz w:val="24"/>
                <w:szCs w:val="24"/>
              </w:rPr>
              <w:t>Ambientación y apertura</w:t>
            </w:r>
          </w:p>
        </w:tc>
        <w:tc>
          <w:tcPr>
            <w:tcW w:w="1869" w:type="dxa"/>
          </w:tcPr>
          <w:p w14:paraId="405C2FEF" w14:textId="77777777" w:rsidR="00F51254" w:rsidRPr="00F811F6" w:rsidRDefault="00F51254" w:rsidP="00887251">
            <w:pPr>
              <w:spacing w:line="360" w:lineRule="auto"/>
              <w:jc w:val="center"/>
              <w:rPr>
                <w:rFonts w:ascii="Times New Roman" w:eastAsia="Times New Roman" w:hAnsi="Times New Roman" w:cs="Times New Roman"/>
                <w:sz w:val="24"/>
                <w:szCs w:val="24"/>
              </w:rPr>
            </w:pPr>
          </w:p>
          <w:p w14:paraId="2BA7C4C8" w14:textId="77777777" w:rsidR="00F51254" w:rsidRPr="00F811F6" w:rsidRDefault="00F51254" w:rsidP="00887251">
            <w:pPr>
              <w:spacing w:line="360" w:lineRule="auto"/>
              <w:jc w:val="center"/>
              <w:rPr>
                <w:rFonts w:ascii="Times New Roman" w:eastAsia="Times New Roman" w:hAnsi="Times New Roman" w:cs="Times New Roman"/>
                <w:sz w:val="24"/>
                <w:szCs w:val="24"/>
              </w:rPr>
            </w:pPr>
          </w:p>
          <w:p w14:paraId="5E350824" w14:textId="77777777" w:rsidR="00F51254" w:rsidRPr="00F811F6" w:rsidRDefault="00F51254" w:rsidP="00887251">
            <w:pPr>
              <w:spacing w:line="360" w:lineRule="auto"/>
              <w:jc w:val="center"/>
              <w:rPr>
                <w:rFonts w:ascii="Times New Roman" w:eastAsia="Times New Roman" w:hAnsi="Times New Roman" w:cs="Times New Roman"/>
                <w:sz w:val="24"/>
                <w:szCs w:val="24"/>
              </w:rPr>
            </w:pPr>
          </w:p>
          <w:p w14:paraId="338644F7" w14:textId="77777777" w:rsidR="00F51254" w:rsidRPr="00F811F6" w:rsidRDefault="00F51254" w:rsidP="00887251">
            <w:pPr>
              <w:spacing w:line="360" w:lineRule="auto"/>
              <w:jc w:val="center"/>
              <w:rPr>
                <w:rFonts w:ascii="Times New Roman" w:eastAsia="Times New Roman" w:hAnsi="Times New Roman" w:cs="Times New Roman"/>
                <w:sz w:val="24"/>
                <w:szCs w:val="24"/>
              </w:rPr>
            </w:pPr>
          </w:p>
          <w:p w14:paraId="4110832F" w14:textId="77777777" w:rsidR="00F51254" w:rsidRPr="00F811F6" w:rsidRDefault="00F51254" w:rsidP="00887251">
            <w:pPr>
              <w:spacing w:line="360" w:lineRule="auto"/>
              <w:jc w:val="center"/>
              <w:rPr>
                <w:rFonts w:ascii="Times New Roman" w:eastAsia="Times New Roman" w:hAnsi="Times New Roman" w:cs="Times New Roman"/>
                <w:sz w:val="24"/>
                <w:szCs w:val="24"/>
              </w:rPr>
            </w:pPr>
            <w:r w:rsidRPr="00F811F6">
              <w:rPr>
                <w:rFonts w:ascii="Times New Roman" w:eastAsia="Times New Roman" w:hAnsi="Times New Roman" w:cs="Times New Roman"/>
                <w:sz w:val="24"/>
                <w:szCs w:val="24"/>
              </w:rPr>
              <w:t>10 minutos</w:t>
            </w:r>
          </w:p>
        </w:tc>
        <w:tc>
          <w:tcPr>
            <w:tcW w:w="6513" w:type="dxa"/>
          </w:tcPr>
          <w:p w14:paraId="3185788B" w14:textId="77777777" w:rsidR="00F51254" w:rsidRPr="00F811F6" w:rsidRDefault="00F51254" w:rsidP="00F51254">
            <w:pPr>
              <w:numPr>
                <w:ilvl w:val="0"/>
                <w:numId w:val="10"/>
              </w:numPr>
              <w:pBdr>
                <w:top w:val="nil"/>
                <w:left w:val="nil"/>
                <w:bottom w:val="nil"/>
                <w:right w:val="nil"/>
                <w:between w:val="nil"/>
              </w:pBdr>
              <w:spacing w:after="0" w:line="360" w:lineRule="auto"/>
              <w:jc w:val="both"/>
              <w:rPr>
                <w:rFonts w:ascii="Times New Roman" w:hAnsi="Times New Roman" w:cs="Times New Roman"/>
                <w:color w:val="000000"/>
                <w:sz w:val="24"/>
                <w:szCs w:val="24"/>
              </w:rPr>
            </w:pPr>
            <w:r w:rsidRPr="00F811F6">
              <w:rPr>
                <w:rFonts w:ascii="Times New Roman" w:eastAsia="Times New Roman" w:hAnsi="Times New Roman" w:cs="Times New Roman"/>
                <w:color w:val="000000"/>
                <w:sz w:val="24"/>
                <w:szCs w:val="24"/>
              </w:rPr>
              <w:t>Bienvenida</w:t>
            </w:r>
          </w:p>
          <w:p w14:paraId="686E377F" w14:textId="77777777" w:rsidR="00F51254" w:rsidRPr="00F811F6" w:rsidRDefault="00F51254" w:rsidP="00F51254">
            <w:pPr>
              <w:numPr>
                <w:ilvl w:val="0"/>
                <w:numId w:val="10"/>
              </w:numPr>
              <w:pBdr>
                <w:top w:val="nil"/>
                <w:left w:val="nil"/>
                <w:bottom w:val="nil"/>
                <w:right w:val="nil"/>
                <w:between w:val="nil"/>
              </w:pBdr>
              <w:spacing w:after="0" w:line="360" w:lineRule="auto"/>
              <w:jc w:val="both"/>
              <w:rPr>
                <w:rFonts w:ascii="Times New Roman" w:hAnsi="Times New Roman" w:cs="Times New Roman"/>
                <w:color w:val="000000"/>
                <w:sz w:val="24"/>
                <w:szCs w:val="24"/>
              </w:rPr>
            </w:pPr>
            <w:r w:rsidRPr="00F811F6">
              <w:rPr>
                <w:rFonts w:ascii="Times New Roman" w:eastAsia="Times New Roman" w:hAnsi="Times New Roman" w:cs="Times New Roman"/>
                <w:color w:val="000000"/>
                <w:sz w:val="24"/>
                <w:szCs w:val="24"/>
              </w:rPr>
              <w:t xml:space="preserve">Se realiza una breve explicación donde se da cuenta de los objetivos e intencionalidad del grupo focal. </w:t>
            </w:r>
          </w:p>
          <w:p w14:paraId="6753FC85" w14:textId="77777777" w:rsidR="00F51254" w:rsidRPr="00F811F6" w:rsidRDefault="00F51254" w:rsidP="00F51254">
            <w:pPr>
              <w:numPr>
                <w:ilvl w:val="0"/>
                <w:numId w:val="10"/>
              </w:numPr>
              <w:pBdr>
                <w:top w:val="nil"/>
                <w:left w:val="nil"/>
                <w:bottom w:val="nil"/>
                <w:right w:val="nil"/>
                <w:between w:val="nil"/>
              </w:pBdr>
              <w:spacing w:after="0" w:line="360" w:lineRule="auto"/>
              <w:jc w:val="both"/>
              <w:rPr>
                <w:rFonts w:ascii="Times New Roman" w:hAnsi="Times New Roman" w:cs="Times New Roman"/>
                <w:color w:val="000000"/>
                <w:sz w:val="24"/>
                <w:szCs w:val="24"/>
              </w:rPr>
            </w:pPr>
            <w:r w:rsidRPr="00F811F6">
              <w:rPr>
                <w:rFonts w:ascii="Times New Roman" w:eastAsia="Times New Roman" w:hAnsi="Times New Roman" w:cs="Times New Roman"/>
                <w:color w:val="000000"/>
                <w:sz w:val="24"/>
                <w:szCs w:val="24"/>
              </w:rPr>
              <w:t xml:space="preserve">Se dispone el espacio de manera que solo hagan parte de él hombre y mujeres mayores de edad víctimas del conflicto armado en el municipio de Granada. </w:t>
            </w:r>
          </w:p>
          <w:p w14:paraId="1C0B5E0C" w14:textId="77777777" w:rsidR="00F51254" w:rsidRPr="00F811F6" w:rsidRDefault="00F51254" w:rsidP="00F51254">
            <w:pPr>
              <w:numPr>
                <w:ilvl w:val="0"/>
                <w:numId w:val="10"/>
              </w:numPr>
              <w:pBdr>
                <w:top w:val="nil"/>
                <w:left w:val="nil"/>
                <w:bottom w:val="nil"/>
                <w:right w:val="nil"/>
                <w:between w:val="nil"/>
              </w:pBdr>
              <w:spacing w:after="0" w:line="360" w:lineRule="auto"/>
              <w:jc w:val="both"/>
              <w:rPr>
                <w:rFonts w:ascii="Times New Roman" w:hAnsi="Times New Roman" w:cs="Times New Roman"/>
                <w:color w:val="000000"/>
                <w:sz w:val="24"/>
                <w:szCs w:val="24"/>
              </w:rPr>
            </w:pPr>
            <w:r w:rsidRPr="00F811F6">
              <w:rPr>
                <w:rFonts w:ascii="Times New Roman" w:eastAsia="Times New Roman" w:hAnsi="Times New Roman" w:cs="Times New Roman"/>
                <w:color w:val="000000"/>
                <w:sz w:val="24"/>
                <w:szCs w:val="24"/>
              </w:rPr>
              <w:lastRenderedPageBreak/>
              <w:t xml:space="preserve">El grupo focal estará compuesto de 4 personas (mujeres o hombres) que hayan vivido en el municipio durante la época del conflicto armado. </w:t>
            </w:r>
          </w:p>
        </w:tc>
      </w:tr>
      <w:tr w:rsidR="00887251" w:rsidRPr="00F811F6" w14:paraId="3747DA4E" w14:textId="77777777" w:rsidTr="00C06B82">
        <w:trPr>
          <w:trHeight w:val="115"/>
        </w:trPr>
        <w:tc>
          <w:tcPr>
            <w:tcW w:w="1603" w:type="dxa"/>
            <w:vAlign w:val="center"/>
          </w:tcPr>
          <w:p w14:paraId="2601C1D9" w14:textId="77777777" w:rsidR="00F51254" w:rsidRPr="00F811F6" w:rsidRDefault="00F51254" w:rsidP="00887251">
            <w:pPr>
              <w:spacing w:line="360" w:lineRule="auto"/>
              <w:jc w:val="center"/>
              <w:rPr>
                <w:rFonts w:ascii="Times New Roman" w:eastAsia="Times New Roman" w:hAnsi="Times New Roman" w:cs="Times New Roman"/>
                <w:sz w:val="24"/>
                <w:szCs w:val="24"/>
              </w:rPr>
            </w:pPr>
            <w:r w:rsidRPr="00F811F6">
              <w:rPr>
                <w:rFonts w:ascii="Times New Roman" w:eastAsia="Times New Roman" w:hAnsi="Times New Roman" w:cs="Times New Roman"/>
                <w:sz w:val="24"/>
                <w:szCs w:val="24"/>
              </w:rPr>
              <w:lastRenderedPageBreak/>
              <w:t>La discusión</w:t>
            </w:r>
          </w:p>
        </w:tc>
        <w:tc>
          <w:tcPr>
            <w:tcW w:w="1869" w:type="dxa"/>
          </w:tcPr>
          <w:p w14:paraId="2C767B39" w14:textId="77777777" w:rsidR="00F51254" w:rsidRPr="00F811F6" w:rsidRDefault="00F51254" w:rsidP="00887251">
            <w:pPr>
              <w:spacing w:line="360" w:lineRule="auto"/>
              <w:jc w:val="center"/>
              <w:rPr>
                <w:rFonts w:ascii="Times New Roman" w:eastAsia="Times New Roman" w:hAnsi="Times New Roman" w:cs="Times New Roman"/>
                <w:sz w:val="24"/>
                <w:szCs w:val="24"/>
              </w:rPr>
            </w:pPr>
          </w:p>
          <w:p w14:paraId="586207EE" w14:textId="77777777" w:rsidR="00F51254" w:rsidRPr="00F811F6" w:rsidRDefault="00F51254" w:rsidP="00887251">
            <w:pPr>
              <w:spacing w:line="360" w:lineRule="auto"/>
              <w:jc w:val="center"/>
              <w:rPr>
                <w:rFonts w:ascii="Times New Roman" w:eastAsia="Times New Roman" w:hAnsi="Times New Roman" w:cs="Times New Roman"/>
                <w:sz w:val="24"/>
                <w:szCs w:val="24"/>
              </w:rPr>
            </w:pPr>
          </w:p>
          <w:p w14:paraId="43D72794" w14:textId="77777777" w:rsidR="00F51254" w:rsidRPr="00F811F6" w:rsidRDefault="00F51254" w:rsidP="00887251">
            <w:pPr>
              <w:spacing w:line="360" w:lineRule="auto"/>
              <w:jc w:val="center"/>
              <w:rPr>
                <w:rFonts w:ascii="Times New Roman" w:eastAsia="Times New Roman" w:hAnsi="Times New Roman" w:cs="Times New Roman"/>
                <w:sz w:val="24"/>
                <w:szCs w:val="24"/>
              </w:rPr>
            </w:pPr>
            <w:r w:rsidRPr="00F811F6">
              <w:rPr>
                <w:rFonts w:ascii="Times New Roman" w:eastAsia="Times New Roman" w:hAnsi="Times New Roman" w:cs="Times New Roman"/>
                <w:sz w:val="24"/>
                <w:szCs w:val="24"/>
              </w:rPr>
              <w:t>120 minutos</w:t>
            </w:r>
          </w:p>
        </w:tc>
        <w:tc>
          <w:tcPr>
            <w:tcW w:w="6513" w:type="dxa"/>
          </w:tcPr>
          <w:p w14:paraId="301624BF" w14:textId="2E0C9AE3" w:rsidR="00F51254" w:rsidRPr="00F811F6" w:rsidRDefault="00F51254" w:rsidP="00F51254">
            <w:pPr>
              <w:numPr>
                <w:ilvl w:val="0"/>
                <w:numId w:val="12"/>
              </w:numPr>
              <w:pBdr>
                <w:top w:val="nil"/>
                <w:left w:val="nil"/>
                <w:bottom w:val="nil"/>
                <w:right w:val="nil"/>
                <w:between w:val="nil"/>
              </w:pBdr>
              <w:spacing w:after="0" w:line="360" w:lineRule="auto"/>
              <w:jc w:val="both"/>
              <w:rPr>
                <w:rFonts w:ascii="Times New Roman" w:hAnsi="Times New Roman" w:cs="Times New Roman"/>
                <w:color w:val="000000"/>
                <w:sz w:val="24"/>
                <w:szCs w:val="24"/>
              </w:rPr>
            </w:pPr>
            <w:r w:rsidRPr="00F811F6">
              <w:rPr>
                <w:rFonts w:ascii="Times New Roman" w:eastAsia="Times New Roman" w:hAnsi="Times New Roman" w:cs="Times New Roman"/>
                <w:color w:val="000000"/>
                <w:sz w:val="24"/>
                <w:szCs w:val="24"/>
              </w:rPr>
              <w:t xml:space="preserve">El moderador da inicio al grupo, quien definirá las preguntas que guiarán el grupo focal, con el fin de que cada participante exprese </w:t>
            </w:r>
            <w:r w:rsidR="00E51A97" w:rsidRPr="00F811F6">
              <w:rPr>
                <w:rFonts w:ascii="Times New Roman" w:eastAsia="Times New Roman" w:hAnsi="Times New Roman" w:cs="Times New Roman"/>
                <w:color w:val="000000"/>
                <w:sz w:val="24"/>
                <w:szCs w:val="24"/>
              </w:rPr>
              <w:t>sus experiencias</w:t>
            </w:r>
            <w:r w:rsidRPr="00F811F6">
              <w:rPr>
                <w:rFonts w:ascii="Times New Roman" w:eastAsia="Times New Roman" w:hAnsi="Times New Roman" w:cs="Times New Roman"/>
                <w:color w:val="000000"/>
                <w:sz w:val="24"/>
                <w:szCs w:val="24"/>
              </w:rPr>
              <w:t xml:space="preserve"> con relación al conflicto en el municipio y que identifiquen sus relaciones con algunos lugares caracterizados por el terror durante la época del conflicto armado. </w:t>
            </w:r>
          </w:p>
          <w:p w14:paraId="5C8C6DE8" w14:textId="77777777" w:rsidR="00F51254" w:rsidRPr="00F811F6" w:rsidRDefault="00F51254" w:rsidP="00887251">
            <w:pPr>
              <w:spacing w:line="360" w:lineRule="auto"/>
              <w:jc w:val="both"/>
              <w:rPr>
                <w:rFonts w:ascii="Times New Roman" w:eastAsia="Times New Roman" w:hAnsi="Times New Roman" w:cs="Times New Roman"/>
                <w:color w:val="000000"/>
                <w:sz w:val="24"/>
                <w:szCs w:val="24"/>
              </w:rPr>
            </w:pPr>
          </w:p>
          <w:p w14:paraId="126131CE" w14:textId="77777777" w:rsidR="00F51254" w:rsidRPr="00F811F6" w:rsidRDefault="00F51254" w:rsidP="00887251">
            <w:pPr>
              <w:spacing w:line="360" w:lineRule="auto"/>
              <w:jc w:val="both"/>
              <w:rPr>
                <w:rFonts w:ascii="Times New Roman" w:eastAsia="Times New Roman" w:hAnsi="Times New Roman" w:cs="Times New Roman"/>
                <w:b/>
                <w:color w:val="000000"/>
                <w:sz w:val="24"/>
                <w:szCs w:val="24"/>
              </w:rPr>
            </w:pPr>
            <w:r w:rsidRPr="00F811F6">
              <w:rPr>
                <w:rFonts w:ascii="Times New Roman" w:eastAsia="Times New Roman" w:hAnsi="Times New Roman" w:cs="Times New Roman"/>
                <w:b/>
                <w:color w:val="000000"/>
                <w:sz w:val="24"/>
                <w:szCs w:val="24"/>
              </w:rPr>
              <w:t xml:space="preserve">Espacios de participación </w:t>
            </w:r>
          </w:p>
          <w:p w14:paraId="35C05B1E" w14:textId="77777777" w:rsidR="00F51254" w:rsidRPr="00F811F6" w:rsidRDefault="00F51254" w:rsidP="00F51254">
            <w:pPr>
              <w:numPr>
                <w:ilvl w:val="0"/>
                <w:numId w:val="12"/>
              </w:numPr>
              <w:pBdr>
                <w:top w:val="nil"/>
                <w:left w:val="nil"/>
                <w:bottom w:val="nil"/>
                <w:right w:val="nil"/>
                <w:between w:val="nil"/>
              </w:pBdr>
              <w:spacing w:after="0" w:line="360" w:lineRule="auto"/>
              <w:jc w:val="both"/>
              <w:rPr>
                <w:rFonts w:ascii="Times New Roman" w:hAnsi="Times New Roman" w:cs="Times New Roman"/>
                <w:color w:val="000000"/>
                <w:sz w:val="24"/>
                <w:szCs w:val="24"/>
              </w:rPr>
            </w:pPr>
            <w:r w:rsidRPr="00F811F6">
              <w:rPr>
                <w:rFonts w:ascii="Times New Roman" w:hAnsi="Times New Roman" w:cs="Times New Roman"/>
                <w:color w:val="000000"/>
                <w:sz w:val="24"/>
                <w:szCs w:val="24"/>
              </w:rPr>
              <w:t xml:space="preserve">El moderador será quien va dando la palabra a cada uno de los participantes </w:t>
            </w:r>
          </w:p>
          <w:p w14:paraId="2F7458FA" w14:textId="77777777" w:rsidR="00F51254" w:rsidRPr="00F811F6" w:rsidRDefault="00F51254" w:rsidP="00F51254">
            <w:pPr>
              <w:numPr>
                <w:ilvl w:val="0"/>
                <w:numId w:val="12"/>
              </w:numPr>
              <w:pBdr>
                <w:top w:val="nil"/>
                <w:left w:val="nil"/>
                <w:bottom w:val="nil"/>
                <w:right w:val="nil"/>
                <w:between w:val="nil"/>
              </w:pBdr>
              <w:spacing w:after="0" w:line="360" w:lineRule="auto"/>
              <w:jc w:val="both"/>
              <w:rPr>
                <w:rFonts w:ascii="Times New Roman" w:hAnsi="Times New Roman" w:cs="Times New Roman"/>
                <w:color w:val="000000"/>
                <w:sz w:val="24"/>
                <w:szCs w:val="24"/>
              </w:rPr>
            </w:pPr>
            <w:r w:rsidRPr="00F811F6">
              <w:rPr>
                <w:rFonts w:ascii="Times New Roman" w:hAnsi="Times New Roman" w:cs="Times New Roman"/>
                <w:color w:val="000000"/>
                <w:sz w:val="24"/>
                <w:szCs w:val="24"/>
              </w:rPr>
              <w:t xml:space="preserve">Es posible que se generan otras preguntas diferentes a las presentadas con el fin de extraer la información necesaria. </w:t>
            </w:r>
          </w:p>
          <w:p w14:paraId="1D8648D0" w14:textId="77777777" w:rsidR="00F51254" w:rsidRPr="00F811F6" w:rsidRDefault="00F51254" w:rsidP="00887251">
            <w:pPr>
              <w:pBdr>
                <w:top w:val="nil"/>
                <w:left w:val="nil"/>
                <w:bottom w:val="nil"/>
                <w:right w:val="nil"/>
                <w:between w:val="nil"/>
              </w:pBdr>
              <w:spacing w:line="360" w:lineRule="auto"/>
              <w:jc w:val="both"/>
              <w:rPr>
                <w:rFonts w:ascii="Times New Roman" w:hAnsi="Times New Roman" w:cs="Times New Roman"/>
                <w:color w:val="000000"/>
                <w:sz w:val="24"/>
                <w:szCs w:val="24"/>
              </w:rPr>
            </w:pPr>
            <w:r w:rsidRPr="00F811F6">
              <w:rPr>
                <w:rFonts w:ascii="Times New Roman" w:hAnsi="Times New Roman" w:cs="Times New Roman"/>
                <w:color w:val="000000"/>
                <w:sz w:val="24"/>
                <w:szCs w:val="24"/>
              </w:rPr>
              <w:t>Las preguntas que guiarán el grupo focal son:</w:t>
            </w:r>
          </w:p>
          <w:p w14:paraId="43A40CCF" w14:textId="77777777" w:rsidR="00F51254" w:rsidRPr="00F811F6" w:rsidRDefault="00F51254" w:rsidP="00887251">
            <w:pPr>
              <w:pBdr>
                <w:top w:val="nil"/>
                <w:left w:val="nil"/>
                <w:bottom w:val="nil"/>
                <w:right w:val="nil"/>
                <w:between w:val="nil"/>
              </w:pBdr>
              <w:spacing w:line="360" w:lineRule="auto"/>
              <w:jc w:val="both"/>
              <w:rPr>
                <w:rFonts w:ascii="Times New Roman" w:hAnsi="Times New Roman" w:cs="Times New Roman"/>
                <w:i/>
                <w:color w:val="000000"/>
                <w:sz w:val="24"/>
                <w:szCs w:val="24"/>
              </w:rPr>
            </w:pPr>
            <w:r w:rsidRPr="00F811F6">
              <w:rPr>
                <w:rFonts w:ascii="Times New Roman" w:hAnsi="Times New Roman" w:cs="Times New Roman"/>
                <w:i/>
                <w:color w:val="000000"/>
                <w:sz w:val="24"/>
                <w:szCs w:val="24"/>
              </w:rPr>
              <w:t xml:space="preserve">¿Qué lugares del municipio asocias con el conflicto armado? ¿Qué sientes o recuerdas cuando pasas o piensas en ellos? </w:t>
            </w:r>
          </w:p>
          <w:p w14:paraId="078C325A" w14:textId="77777777" w:rsidR="00F51254" w:rsidRPr="00F811F6" w:rsidRDefault="00F51254" w:rsidP="00887251">
            <w:pPr>
              <w:pBdr>
                <w:top w:val="nil"/>
                <w:left w:val="nil"/>
                <w:bottom w:val="nil"/>
                <w:right w:val="nil"/>
                <w:between w:val="nil"/>
              </w:pBdr>
              <w:spacing w:line="360" w:lineRule="auto"/>
              <w:jc w:val="both"/>
              <w:rPr>
                <w:rFonts w:ascii="Times New Roman" w:hAnsi="Times New Roman" w:cs="Times New Roman"/>
                <w:i/>
                <w:color w:val="000000"/>
                <w:sz w:val="24"/>
                <w:szCs w:val="24"/>
              </w:rPr>
            </w:pPr>
            <w:r w:rsidRPr="00F811F6">
              <w:rPr>
                <w:rFonts w:ascii="Times New Roman" w:hAnsi="Times New Roman" w:cs="Times New Roman"/>
                <w:i/>
                <w:color w:val="000000"/>
                <w:sz w:val="24"/>
                <w:szCs w:val="24"/>
              </w:rPr>
              <w:t xml:space="preserve">¿Crees que estos lugares quedaron marcados como una huella del conflicto? ¿Es posible hacer memoria desde ellos? </w:t>
            </w:r>
          </w:p>
          <w:p w14:paraId="28744F4F" w14:textId="77777777" w:rsidR="00F51254" w:rsidRPr="00F811F6" w:rsidRDefault="00F51254" w:rsidP="00887251">
            <w:pPr>
              <w:pBdr>
                <w:top w:val="nil"/>
                <w:left w:val="nil"/>
                <w:bottom w:val="nil"/>
                <w:right w:val="nil"/>
                <w:between w:val="nil"/>
              </w:pBdr>
              <w:spacing w:line="360" w:lineRule="auto"/>
              <w:jc w:val="both"/>
              <w:rPr>
                <w:rFonts w:ascii="Times New Roman" w:hAnsi="Times New Roman" w:cs="Times New Roman"/>
                <w:i/>
                <w:color w:val="000000"/>
                <w:sz w:val="24"/>
                <w:szCs w:val="24"/>
              </w:rPr>
            </w:pPr>
            <w:r w:rsidRPr="00F811F6">
              <w:rPr>
                <w:rFonts w:ascii="Times New Roman" w:hAnsi="Times New Roman" w:cs="Times New Roman"/>
                <w:i/>
                <w:color w:val="000000"/>
                <w:sz w:val="24"/>
                <w:szCs w:val="24"/>
              </w:rPr>
              <w:t xml:space="preserve">¿Qué importancia le dan al Salón del Nunca Más en la construcción de memoria? ¿Cómo crees que son evidenciados en Salón estos lugares? </w:t>
            </w:r>
          </w:p>
          <w:p w14:paraId="11134E69" w14:textId="77777777" w:rsidR="00F51254" w:rsidRPr="00F811F6" w:rsidRDefault="00F51254" w:rsidP="00887251">
            <w:pPr>
              <w:pBdr>
                <w:top w:val="nil"/>
                <w:left w:val="nil"/>
                <w:bottom w:val="nil"/>
                <w:right w:val="nil"/>
                <w:between w:val="nil"/>
              </w:pBdr>
              <w:spacing w:line="360" w:lineRule="auto"/>
              <w:jc w:val="both"/>
              <w:rPr>
                <w:rFonts w:ascii="Times New Roman" w:hAnsi="Times New Roman" w:cs="Times New Roman"/>
                <w:i/>
                <w:color w:val="000000"/>
                <w:sz w:val="24"/>
                <w:szCs w:val="24"/>
              </w:rPr>
            </w:pPr>
            <w:r w:rsidRPr="00F811F6">
              <w:rPr>
                <w:rFonts w:ascii="Times New Roman" w:hAnsi="Times New Roman" w:cs="Times New Roman"/>
                <w:i/>
                <w:color w:val="000000"/>
                <w:sz w:val="24"/>
                <w:szCs w:val="24"/>
              </w:rPr>
              <w:t>¿Qué experiencias asocias con los siguientes lugares y que hacen que sean reconocidos en el municipio:</w:t>
            </w:r>
          </w:p>
          <w:p w14:paraId="2CB3DB47" w14:textId="77777777" w:rsidR="00887251" w:rsidRPr="00F811F6" w:rsidRDefault="00F51254" w:rsidP="00887251">
            <w:pPr>
              <w:pBdr>
                <w:top w:val="nil"/>
                <w:left w:val="nil"/>
                <w:bottom w:val="nil"/>
                <w:right w:val="nil"/>
                <w:between w:val="nil"/>
              </w:pBdr>
              <w:spacing w:line="360" w:lineRule="auto"/>
              <w:jc w:val="both"/>
              <w:rPr>
                <w:rFonts w:ascii="Times New Roman" w:hAnsi="Times New Roman" w:cs="Times New Roman"/>
                <w:i/>
                <w:color w:val="000000"/>
                <w:sz w:val="24"/>
                <w:szCs w:val="24"/>
              </w:rPr>
            </w:pPr>
            <w:r w:rsidRPr="00F811F6">
              <w:rPr>
                <w:rFonts w:ascii="Times New Roman" w:hAnsi="Times New Roman" w:cs="Times New Roman"/>
                <w:i/>
                <w:color w:val="000000"/>
                <w:sz w:val="24"/>
                <w:szCs w:val="24"/>
              </w:rPr>
              <w:t>El cebadero</w:t>
            </w:r>
            <w:r w:rsidR="00887251" w:rsidRPr="00F811F6">
              <w:rPr>
                <w:rFonts w:ascii="Times New Roman" w:hAnsi="Times New Roman" w:cs="Times New Roman"/>
                <w:i/>
                <w:color w:val="000000"/>
                <w:sz w:val="24"/>
                <w:szCs w:val="24"/>
              </w:rPr>
              <w:t>,</w:t>
            </w:r>
            <w:r w:rsidRPr="00F811F6">
              <w:rPr>
                <w:rFonts w:ascii="Times New Roman" w:hAnsi="Times New Roman" w:cs="Times New Roman"/>
                <w:i/>
                <w:color w:val="000000"/>
                <w:sz w:val="24"/>
                <w:szCs w:val="24"/>
              </w:rPr>
              <w:t>La bomba</w:t>
            </w:r>
            <w:r w:rsidR="00887251" w:rsidRPr="00F811F6">
              <w:rPr>
                <w:rFonts w:ascii="Times New Roman" w:hAnsi="Times New Roman" w:cs="Times New Roman"/>
                <w:i/>
                <w:color w:val="000000"/>
                <w:sz w:val="24"/>
                <w:szCs w:val="24"/>
              </w:rPr>
              <w:t xml:space="preserve">, </w:t>
            </w:r>
            <w:r w:rsidRPr="00F811F6">
              <w:rPr>
                <w:rFonts w:ascii="Times New Roman" w:hAnsi="Times New Roman" w:cs="Times New Roman"/>
                <w:i/>
                <w:color w:val="000000"/>
                <w:sz w:val="24"/>
                <w:szCs w:val="24"/>
              </w:rPr>
              <w:t xml:space="preserve">La María </w:t>
            </w:r>
            <w:r w:rsidR="00887251" w:rsidRPr="00F811F6">
              <w:rPr>
                <w:rFonts w:ascii="Times New Roman" w:hAnsi="Times New Roman" w:cs="Times New Roman"/>
                <w:i/>
                <w:color w:val="000000"/>
                <w:sz w:val="24"/>
                <w:szCs w:val="24"/>
              </w:rPr>
              <w:t xml:space="preserve">, </w:t>
            </w:r>
            <w:r w:rsidRPr="00F811F6">
              <w:rPr>
                <w:rFonts w:ascii="Times New Roman" w:hAnsi="Times New Roman" w:cs="Times New Roman"/>
                <w:i/>
                <w:color w:val="000000"/>
                <w:sz w:val="24"/>
                <w:szCs w:val="24"/>
              </w:rPr>
              <w:t xml:space="preserve">La Variante </w:t>
            </w:r>
            <w:r w:rsidR="00887251" w:rsidRPr="00F811F6">
              <w:rPr>
                <w:rFonts w:ascii="Times New Roman" w:hAnsi="Times New Roman" w:cs="Times New Roman"/>
                <w:i/>
                <w:color w:val="000000"/>
                <w:sz w:val="24"/>
                <w:szCs w:val="24"/>
              </w:rPr>
              <w:t xml:space="preserve">, </w:t>
            </w:r>
            <w:r w:rsidRPr="00F811F6">
              <w:rPr>
                <w:rFonts w:ascii="Times New Roman" w:hAnsi="Times New Roman" w:cs="Times New Roman"/>
                <w:i/>
                <w:color w:val="000000"/>
                <w:sz w:val="24"/>
                <w:szCs w:val="24"/>
              </w:rPr>
              <w:t xml:space="preserve">El Ramal </w:t>
            </w:r>
            <w:r w:rsidR="00887251" w:rsidRPr="00F811F6">
              <w:rPr>
                <w:rFonts w:ascii="Times New Roman" w:hAnsi="Times New Roman" w:cs="Times New Roman"/>
                <w:i/>
                <w:color w:val="000000"/>
                <w:sz w:val="24"/>
                <w:szCs w:val="24"/>
              </w:rPr>
              <w:t xml:space="preserve">, </w:t>
            </w:r>
            <w:r w:rsidRPr="00F811F6">
              <w:rPr>
                <w:rFonts w:ascii="Times New Roman" w:hAnsi="Times New Roman" w:cs="Times New Roman"/>
                <w:i/>
                <w:color w:val="000000"/>
                <w:sz w:val="24"/>
                <w:szCs w:val="24"/>
              </w:rPr>
              <w:t xml:space="preserve">La Cruz </w:t>
            </w:r>
            <w:r w:rsidR="00887251" w:rsidRPr="00F811F6">
              <w:rPr>
                <w:rFonts w:ascii="Times New Roman" w:hAnsi="Times New Roman" w:cs="Times New Roman"/>
                <w:i/>
                <w:color w:val="000000"/>
                <w:sz w:val="24"/>
                <w:szCs w:val="24"/>
              </w:rPr>
              <w:t xml:space="preserve">, </w:t>
            </w:r>
            <w:r w:rsidRPr="00F811F6">
              <w:rPr>
                <w:rFonts w:ascii="Times New Roman" w:hAnsi="Times New Roman" w:cs="Times New Roman"/>
                <w:i/>
                <w:color w:val="000000"/>
                <w:sz w:val="24"/>
                <w:szCs w:val="24"/>
              </w:rPr>
              <w:t xml:space="preserve">El alto del Palmar </w:t>
            </w:r>
            <w:r w:rsidR="00887251" w:rsidRPr="00F811F6">
              <w:rPr>
                <w:rFonts w:ascii="Times New Roman" w:hAnsi="Times New Roman" w:cs="Times New Roman"/>
                <w:i/>
                <w:color w:val="000000"/>
                <w:sz w:val="24"/>
                <w:szCs w:val="24"/>
              </w:rPr>
              <w:t xml:space="preserve">, </w:t>
            </w:r>
            <w:r w:rsidRPr="00F811F6">
              <w:rPr>
                <w:rFonts w:ascii="Times New Roman" w:hAnsi="Times New Roman" w:cs="Times New Roman"/>
                <w:i/>
                <w:color w:val="000000"/>
                <w:sz w:val="24"/>
                <w:szCs w:val="24"/>
              </w:rPr>
              <w:t xml:space="preserve">El Carmelo </w:t>
            </w:r>
          </w:p>
          <w:p w14:paraId="0AEFF110" w14:textId="77777777" w:rsidR="00F51254" w:rsidRPr="00F811F6" w:rsidRDefault="00F51254" w:rsidP="00887251">
            <w:pPr>
              <w:pBdr>
                <w:top w:val="nil"/>
                <w:left w:val="nil"/>
                <w:bottom w:val="nil"/>
                <w:right w:val="nil"/>
                <w:between w:val="nil"/>
              </w:pBdr>
              <w:spacing w:line="360" w:lineRule="auto"/>
              <w:jc w:val="both"/>
              <w:rPr>
                <w:rFonts w:ascii="Times New Roman" w:hAnsi="Times New Roman" w:cs="Times New Roman"/>
                <w:i/>
                <w:color w:val="000000"/>
                <w:sz w:val="24"/>
                <w:szCs w:val="24"/>
              </w:rPr>
            </w:pPr>
            <w:r w:rsidRPr="00F811F6">
              <w:rPr>
                <w:rFonts w:ascii="Times New Roman" w:hAnsi="Times New Roman" w:cs="Times New Roman"/>
                <w:i/>
                <w:color w:val="000000"/>
                <w:sz w:val="24"/>
                <w:szCs w:val="24"/>
              </w:rPr>
              <w:lastRenderedPageBreak/>
              <w:t xml:space="preserve">¿Crees que este espacio debe ser olvidado o por el contrario deben ser recordados? ¿Con que finalidad? </w:t>
            </w:r>
          </w:p>
          <w:p w14:paraId="31FFA41E" w14:textId="77777777" w:rsidR="00F51254" w:rsidRPr="00F811F6" w:rsidRDefault="00F51254" w:rsidP="00887251">
            <w:pPr>
              <w:spacing w:line="360" w:lineRule="auto"/>
              <w:jc w:val="both"/>
              <w:rPr>
                <w:rFonts w:ascii="Times New Roman" w:eastAsia="Times New Roman" w:hAnsi="Times New Roman" w:cs="Times New Roman"/>
                <w:sz w:val="24"/>
                <w:szCs w:val="24"/>
              </w:rPr>
            </w:pPr>
            <w:r w:rsidRPr="00F811F6">
              <w:rPr>
                <w:rFonts w:ascii="Times New Roman" w:eastAsia="Times New Roman" w:hAnsi="Times New Roman" w:cs="Times New Roman"/>
                <w:b/>
                <w:color w:val="000000"/>
                <w:sz w:val="24"/>
                <w:szCs w:val="24"/>
              </w:rPr>
              <w:t xml:space="preserve">La información recolectada en el grupo focal quedará consignada en un acta, además de la grabación donde quedará consignada la experiencia, para ello se realiza consentimiento informado. </w:t>
            </w:r>
          </w:p>
        </w:tc>
      </w:tr>
      <w:tr w:rsidR="00887251" w:rsidRPr="00F811F6" w14:paraId="059B41B9" w14:textId="77777777" w:rsidTr="00C06B82">
        <w:trPr>
          <w:trHeight w:val="115"/>
        </w:trPr>
        <w:tc>
          <w:tcPr>
            <w:tcW w:w="1603" w:type="dxa"/>
            <w:vAlign w:val="center"/>
          </w:tcPr>
          <w:p w14:paraId="5A8EC025" w14:textId="77777777" w:rsidR="00F51254" w:rsidRPr="00F811F6" w:rsidRDefault="00F51254" w:rsidP="00887251">
            <w:pPr>
              <w:spacing w:line="360" w:lineRule="auto"/>
              <w:jc w:val="center"/>
              <w:rPr>
                <w:rFonts w:ascii="Times New Roman" w:eastAsia="Times New Roman" w:hAnsi="Times New Roman" w:cs="Times New Roman"/>
                <w:sz w:val="24"/>
                <w:szCs w:val="24"/>
              </w:rPr>
            </w:pPr>
            <w:r w:rsidRPr="00F811F6">
              <w:rPr>
                <w:rFonts w:ascii="Times New Roman" w:eastAsia="Times New Roman" w:hAnsi="Times New Roman" w:cs="Times New Roman"/>
                <w:sz w:val="24"/>
                <w:szCs w:val="24"/>
              </w:rPr>
              <w:t>Cierre</w:t>
            </w:r>
          </w:p>
        </w:tc>
        <w:tc>
          <w:tcPr>
            <w:tcW w:w="1869" w:type="dxa"/>
          </w:tcPr>
          <w:p w14:paraId="316E352B" w14:textId="77777777" w:rsidR="00F51254" w:rsidRPr="00F811F6" w:rsidRDefault="00F51254" w:rsidP="00887251">
            <w:pPr>
              <w:spacing w:line="360" w:lineRule="auto"/>
              <w:jc w:val="center"/>
              <w:rPr>
                <w:rFonts w:ascii="Times New Roman" w:eastAsia="Times New Roman" w:hAnsi="Times New Roman" w:cs="Times New Roman"/>
                <w:sz w:val="24"/>
                <w:szCs w:val="24"/>
              </w:rPr>
            </w:pPr>
          </w:p>
          <w:p w14:paraId="6BFA7169" w14:textId="77777777" w:rsidR="00F51254" w:rsidRPr="00F811F6" w:rsidRDefault="00F51254" w:rsidP="00887251">
            <w:pPr>
              <w:spacing w:line="360" w:lineRule="auto"/>
              <w:jc w:val="center"/>
              <w:rPr>
                <w:rFonts w:ascii="Times New Roman" w:eastAsia="Times New Roman" w:hAnsi="Times New Roman" w:cs="Times New Roman"/>
                <w:sz w:val="24"/>
                <w:szCs w:val="24"/>
              </w:rPr>
            </w:pPr>
          </w:p>
          <w:p w14:paraId="01DDAB3B" w14:textId="77777777" w:rsidR="00F51254" w:rsidRPr="00F811F6" w:rsidRDefault="00F51254" w:rsidP="00887251">
            <w:pPr>
              <w:spacing w:line="360" w:lineRule="auto"/>
              <w:jc w:val="center"/>
              <w:rPr>
                <w:rFonts w:ascii="Times New Roman" w:eastAsia="Times New Roman" w:hAnsi="Times New Roman" w:cs="Times New Roman"/>
                <w:sz w:val="24"/>
                <w:szCs w:val="24"/>
              </w:rPr>
            </w:pPr>
            <w:r w:rsidRPr="00F811F6">
              <w:rPr>
                <w:rFonts w:ascii="Times New Roman" w:eastAsia="Times New Roman" w:hAnsi="Times New Roman" w:cs="Times New Roman"/>
                <w:sz w:val="24"/>
                <w:szCs w:val="24"/>
              </w:rPr>
              <w:t>20 minutos</w:t>
            </w:r>
          </w:p>
        </w:tc>
        <w:tc>
          <w:tcPr>
            <w:tcW w:w="6513" w:type="dxa"/>
          </w:tcPr>
          <w:p w14:paraId="2FFEA112" w14:textId="77777777" w:rsidR="00F51254" w:rsidRPr="00F811F6" w:rsidRDefault="00F51254" w:rsidP="00F51254">
            <w:pPr>
              <w:numPr>
                <w:ilvl w:val="0"/>
                <w:numId w:val="11"/>
              </w:numPr>
              <w:pBdr>
                <w:top w:val="nil"/>
                <w:left w:val="nil"/>
                <w:bottom w:val="nil"/>
                <w:right w:val="nil"/>
                <w:between w:val="nil"/>
              </w:pBdr>
              <w:spacing w:after="0" w:line="360" w:lineRule="auto"/>
              <w:jc w:val="both"/>
              <w:rPr>
                <w:rFonts w:ascii="Times New Roman" w:hAnsi="Times New Roman" w:cs="Times New Roman"/>
                <w:color w:val="000000"/>
                <w:sz w:val="24"/>
                <w:szCs w:val="24"/>
              </w:rPr>
            </w:pPr>
            <w:r w:rsidRPr="00F811F6">
              <w:rPr>
                <w:rFonts w:ascii="Times New Roman" w:eastAsia="Times New Roman" w:hAnsi="Times New Roman" w:cs="Times New Roman"/>
                <w:color w:val="000000"/>
                <w:sz w:val="24"/>
                <w:szCs w:val="24"/>
              </w:rPr>
              <w:t xml:space="preserve">Se toman los aspectos centrales de la discusión de se plantean unas conclusiones que darán cuenta de todos los elementos planteados en el grupo focal. </w:t>
            </w:r>
          </w:p>
          <w:p w14:paraId="5675F094" w14:textId="77777777" w:rsidR="00F51254" w:rsidRPr="00F811F6" w:rsidRDefault="00F51254" w:rsidP="00F51254">
            <w:pPr>
              <w:numPr>
                <w:ilvl w:val="0"/>
                <w:numId w:val="11"/>
              </w:numPr>
              <w:pBdr>
                <w:top w:val="nil"/>
                <w:left w:val="nil"/>
                <w:bottom w:val="nil"/>
                <w:right w:val="nil"/>
                <w:between w:val="nil"/>
              </w:pBdr>
              <w:spacing w:after="0" w:line="360" w:lineRule="auto"/>
              <w:jc w:val="both"/>
              <w:rPr>
                <w:rFonts w:ascii="Times New Roman" w:hAnsi="Times New Roman" w:cs="Times New Roman"/>
                <w:color w:val="000000"/>
                <w:sz w:val="24"/>
                <w:szCs w:val="24"/>
              </w:rPr>
            </w:pPr>
            <w:r w:rsidRPr="00F811F6">
              <w:rPr>
                <w:rFonts w:ascii="Times New Roman" w:eastAsia="Times New Roman" w:hAnsi="Times New Roman" w:cs="Times New Roman"/>
                <w:color w:val="000000"/>
                <w:sz w:val="24"/>
                <w:szCs w:val="24"/>
              </w:rPr>
              <w:t>Se lee el acta, donde quedan compilados los aspectos generales de la discusión.</w:t>
            </w:r>
          </w:p>
        </w:tc>
      </w:tr>
    </w:tbl>
    <w:p w14:paraId="0BA5B501" w14:textId="77777777" w:rsidR="00F51254" w:rsidRPr="00F811F6" w:rsidRDefault="00F51254" w:rsidP="00F51254">
      <w:pPr>
        <w:pStyle w:val="NormalWeb"/>
        <w:spacing w:before="0" w:beforeAutospacing="0" w:after="0" w:afterAutospacing="0"/>
        <w:jc w:val="both"/>
      </w:pPr>
    </w:p>
    <w:p w14:paraId="6F1DA421" w14:textId="77777777" w:rsidR="00BD58F7" w:rsidRPr="00F811F6" w:rsidRDefault="00BD58F7" w:rsidP="00F51254">
      <w:pPr>
        <w:pStyle w:val="NormalWeb"/>
        <w:spacing w:before="0" w:beforeAutospacing="0" w:after="0" w:afterAutospacing="0"/>
        <w:jc w:val="both"/>
      </w:pPr>
    </w:p>
    <w:p w14:paraId="5F2E6BBD" w14:textId="77777777" w:rsidR="00BD58F7" w:rsidRPr="00F811F6" w:rsidRDefault="00BD58F7" w:rsidP="00F51254">
      <w:pPr>
        <w:pStyle w:val="NormalWeb"/>
        <w:spacing w:before="0" w:beforeAutospacing="0" w:after="0" w:afterAutospacing="0"/>
        <w:jc w:val="both"/>
      </w:pPr>
    </w:p>
    <w:p w14:paraId="12F73132" w14:textId="77777777" w:rsidR="00DA5C0E" w:rsidRPr="00F811F6" w:rsidRDefault="00887251" w:rsidP="00887251">
      <w:pPr>
        <w:pStyle w:val="NormalWeb"/>
        <w:spacing w:before="0" w:beforeAutospacing="0" w:after="0" w:afterAutospacing="0"/>
        <w:jc w:val="both"/>
        <w:rPr>
          <w:b/>
        </w:rPr>
      </w:pPr>
      <w:r w:rsidRPr="00F811F6">
        <w:rPr>
          <w:b/>
        </w:rPr>
        <w:t>Anexo 5</w:t>
      </w:r>
    </w:p>
    <w:p w14:paraId="12E82547" w14:textId="6CBC6839" w:rsidR="00887251" w:rsidRPr="00F811F6" w:rsidRDefault="00DA5C0E" w:rsidP="00887251">
      <w:pPr>
        <w:pStyle w:val="NormalWeb"/>
        <w:spacing w:before="0" w:beforeAutospacing="0" w:after="0" w:afterAutospacing="0"/>
        <w:jc w:val="both"/>
        <w:rPr>
          <w:lang w:val="es-ES"/>
        </w:rPr>
      </w:pPr>
      <w:r w:rsidRPr="00F811F6">
        <w:br/>
      </w:r>
      <w:r w:rsidR="00887251" w:rsidRPr="00F811F6">
        <w:rPr>
          <w:bCs/>
          <w:i/>
          <w:iCs/>
        </w:rPr>
        <w:t xml:space="preserve">Aportes a la enseñanza de la Geografía, procesos de justicia y </w:t>
      </w:r>
      <w:r w:rsidR="00887251" w:rsidRPr="00F811F6">
        <w:rPr>
          <w:bCs/>
        </w:rPr>
        <w:t>reparación simbólica</w:t>
      </w:r>
    </w:p>
    <w:p w14:paraId="6EEAD2AE" w14:textId="77777777" w:rsidR="00F51254" w:rsidRPr="00F811F6" w:rsidRDefault="00F51254" w:rsidP="00F51254">
      <w:pPr>
        <w:pStyle w:val="NormalWeb"/>
        <w:spacing w:before="0" w:beforeAutospacing="0" w:after="0" w:afterAutospacing="0"/>
        <w:jc w:val="both"/>
        <w:rPr>
          <w:lang w:val="es-ES"/>
        </w:rPr>
      </w:pPr>
    </w:p>
    <w:p w14:paraId="41A15EC3" w14:textId="77777777" w:rsidR="00887251" w:rsidRPr="00F811F6" w:rsidRDefault="00887251" w:rsidP="00F51254">
      <w:pPr>
        <w:pStyle w:val="NormalWeb"/>
        <w:spacing w:before="0" w:beforeAutospacing="0" w:after="0" w:afterAutospacing="0"/>
        <w:jc w:val="both"/>
      </w:pPr>
    </w:p>
    <w:p w14:paraId="4F50EC36" w14:textId="30270097" w:rsidR="00F51254" w:rsidRPr="00F811F6" w:rsidRDefault="00887251" w:rsidP="00F51254">
      <w:pPr>
        <w:pStyle w:val="NormalWeb"/>
        <w:spacing w:before="0" w:beforeAutospacing="0" w:after="0" w:afterAutospacing="0"/>
        <w:jc w:val="both"/>
      </w:pPr>
      <w:r w:rsidRPr="00F811F6">
        <w:rPr>
          <w:lang w:val="pt-BR" w:eastAsia="pt-BR"/>
        </w:rPr>
        <w:drawing>
          <wp:inline distT="0" distB="0" distL="0" distR="0" wp14:anchorId="07F27672" wp14:editId="0B125323">
            <wp:extent cx="4972050" cy="3309620"/>
            <wp:effectExtent l="0" t="57150" r="0" b="81280"/>
            <wp:docPr id="14" name="Diagrama 6">
              <a:extLst xmlns:a="http://schemas.openxmlformats.org/drawingml/2006/main">
                <a:ext uri="{FF2B5EF4-FFF2-40B4-BE49-F238E27FC236}">
                  <a16:creationId xmlns:a16="http://schemas.microsoft.com/office/drawing/2014/main" id="{DC075662-E0EE-4176-81CD-9030A8D35CD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p>
    <w:sectPr w:rsidR="00F51254" w:rsidRPr="00F811F6" w:rsidSect="003C77E6">
      <w:pgSz w:w="12240" w:h="15840"/>
      <w:pgMar w:top="1418" w:right="1418"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E6EEB" w14:textId="77777777" w:rsidR="00CD2D07" w:rsidRDefault="00CD2D07">
      <w:pPr>
        <w:spacing w:after="0" w:line="240" w:lineRule="auto"/>
      </w:pPr>
      <w:r>
        <w:separator/>
      </w:r>
    </w:p>
  </w:endnote>
  <w:endnote w:type="continuationSeparator" w:id="0">
    <w:p w14:paraId="44AF786D" w14:textId="77777777" w:rsidR="00CD2D07" w:rsidRDefault="00CD2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7607B" w14:textId="77777777" w:rsidR="00CD2D07" w:rsidRDefault="00CD2D07">
      <w:pPr>
        <w:spacing w:after="0" w:line="240" w:lineRule="auto"/>
      </w:pPr>
      <w:r>
        <w:separator/>
      </w:r>
    </w:p>
  </w:footnote>
  <w:footnote w:type="continuationSeparator" w:id="0">
    <w:p w14:paraId="5320F302" w14:textId="77777777" w:rsidR="00CD2D07" w:rsidRDefault="00CD2D07">
      <w:pPr>
        <w:spacing w:after="0" w:line="240" w:lineRule="auto"/>
      </w:pPr>
      <w:r>
        <w:continuationSeparator/>
      </w:r>
    </w:p>
  </w:footnote>
  <w:footnote w:id="1">
    <w:p w14:paraId="6E569985" w14:textId="77777777" w:rsidR="003E2758" w:rsidRDefault="003E2758" w:rsidP="003E2758">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Licenciado en Educación Básica con Énfasis en Ciencias Sociales de la Facultad de Educación de la Universidad de Antioquia. Estudiante de la maestría en Ciencia Política modalidad investigación Universidad De Antioquia. Miembro del Semillero de Investigación GEOSEM, Grupo DIDES, Universidad de Antioquia</w:t>
      </w:r>
      <w:r w:rsidRPr="005271AD">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Correo: Luis.gonzalez9@udea.edu.co</w:t>
      </w:r>
    </w:p>
  </w:footnote>
  <w:footnote w:id="2">
    <w:p w14:paraId="69184040" w14:textId="38CAC063" w:rsidR="008818CD" w:rsidRPr="003C77E6" w:rsidRDefault="008818CD" w:rsidP="00DE6691">
      <w:pPr>
        <w:pStyle w:val="Textonotapie"/>
        <w:jc w:val="both"/>
        <w:rPr>
          <w:lang w:val="es-ES"/>
        </w:rPr>
      </w:pPr>
      <w:r>
        <w:rPr>
          <w:rStyle w:val="Refdenotaalpie"/>
        </w:rPr>
        <w:footnoteRef/>
      </w:r>
      <w:r>
        <w:t xml:space="preserve"> </w:t>
      </w:r>
      <w:hyperlink r:id="rId1" w:history="1">
        <w:r w:rsidRPr="002B0740">
          <w:rPr>
            <w:rStyle w:val="Hipervnculo"/>
          </w:rPr>
          <w:t>https://www.salondelnuncamas.com/</w:t>
        </w:r>
      </w:hyperlink>
      <w:r>
        <w:t xml:space="preserve"> </w:t>
      </w:r>
      <w:r>
        <w:rPr>
          <w:rFonts w:ascii="Times New Roman" w:eastAsia="Times New Roman" w:hAnsi="Times New Roman" w:cs="Times New Roman"/>
          <w:color w:val="000000"/>
        </w:rPr>
        <w:t xml:space="preserve">El salón del </w:t>
      </w:r>
      <w:r w:rsidRPr="006B257E">
        <w:rPr>
          <w:rFonts w:ascii="Times New Roman" w:eastAsia="Times New Roman" w:hAnsi="Times New Roman" w:cs="Times New Roman"/>
          <w:i/>
          <w:iCs/>
          <w:color w:val="000000"/>
        </w:rPr>
        <w:t>Nunca Más</w:t>
      </w:r>
      <w:r>
        <w:rPr>
          <w:rFonts w:ascii="Times New Roman" w:eastAsia="Times New Roman" w:hAnsi="Times New Roman" w:cs="Times New Roman"/>
          <w:color w:val="000000"/>
        </w:rPr>
        <w:t xml:space="preserve"> es un lugar de construcción de memoria en el municipio de Granada-Antioquia que a través de fotografías, videos, talleres, etc., busca decir “Nunca más” desde los recuerdos, vivencias y relatos del conflicto en el territorio</w:t>
      </w:r>
      <w:r w:rsidR="003225A9">
        <w:rPr>
          <w:rFonts w:ascii="Times New Roman" w:eastAsia="Times New Roman" w:hAnsi="Times New Roman" w:cs="Times New Roman"/>
          <w:color w:val="000000"/>
        </w:rPr>
        <w:t>.</w:t>
      </w:r>
    </w:p>
  </w:footnote>
  <w:footnote w:id="3">
    <w:p w14:paraId="6265B655" w14:textId="4C96FCA1" w:rsidR="007C7382" w:rsidRPr="00713654" w:rsidRDefault="007C7382" w:rsidP="004C5845">
      <w:pPr>
        <w:pStyle w:val="Textonotapie"/>
        <w:jc w:val="both"/>
        <w:rPr>
          <w:rFonts w:ascii="Times New Roman" w:hAnsi="Times New Roman" w:cs="Times New Roman"/>
          <w:lang w:val="es-ES"/>
        </w:rPr>
      </w:pPr>
      <w:r>
        <w:rPr>
          <w:rStyle w:val="Refdenotaalpie"/>
        </w:rPr>
        <w:footnoteRef/>
      </w:r>
      <w:r>
        <w:t xml:space="preserve"> </w:t>
      </w:r>
      <w:r w:rsidRPr="00713654">
        <w:rPr>
          <w:rFonts w:ascii="Times New Roman" w:hAnsi="Times New Roman" w:cs="Times New Roman"/>
          <w:color w:val="000000" w:themeColor="text1"/>
          <w:lang w:val="es-ES"/>
        </w:rPr>
        <w:t xml:space="preserve">El </w:t>
      </w:r>
      <w:r w:rsidR="004C5845" w:rsidRPr="00713654">
        <w:rPr>
          <w:rFonts w:ascii="Times New Roman" w:hAnsi="Times New Roman" w:cs="Times New Roman"/>
          <w:color w:val="000000" w:themeColor="text1"/>
          <w:lang w:val="es-ES"/>
        </w:rPr>
        <w:t>posacuerdo en</w:t>
      </w:r>
      <w:r w:rsidRPr="00713654">
        <w:rPr>
          <w:rFonts w:ascii="Times New Roman" w:hAnsi="Times New Roman" w:cs="Times New Roman"/>
          <w:color w:val="000000" w:themeColor="text1"/>
          <w:lang w:val="es-ES"/>
        </w:rPr>
        <w:t xml:space="preserve"> </w:t>
      </w:r>
      <w:r w:rsidR="00706FB9" w:rsidRPr="00713654">
        <w:rPr>
          <w:rFonts w:ascii="Times New Roman" w:hAnsi="Times New Roman" w:cs="Times New Roman"/>
          <w:color w:val="000000" w:themeColor="text1"/>
          <w:lang w:val="es-ES"/>
        </w:rPr>
        <w:t>C</w:t>
      </w:r>
      <w:r w:rsidRPr="00713654">
        <w:rPr>
          <w:rFonts w:ascii="Times New Roman" w:hAnsi="Times New Roman" w:cs="Times New Roman"/>
          <w:color w:val="000000" w:themeColor="text1"/>
          <w:lang w:val="es-ES"/>
        </w:rPr>
        <w:t xml:space="preserve">olombia es el </w:t>
      </w:r>
      <w:r w:rsidR="004C5845" w:rsidRPr="00713654">
        <w:rPr>
          <w:rFonts w:ascii="Times New Roman" w:hAnsi="Times New Roman" w:cs="Times New Roman"/>
          <w:color w:val="000000" w:themeColor="text1"/>
          <w:lang w:val="es-ES"/>
        </w:rPr>
        <w:t>inicio del</w:t>
      </w:r>
      <w:r w:rsidRPr="00713654">
        <w:rPr>
          <w:rFonts w:ascii="Times New Roman" w:hAnsi="Times New Roman" w:cs="Times New Roman"/>
          <w:color w:val="000000" w:themeColor="text1"/>
          <w:lang w:val="es-ES"/>
        </w:rPr>
        <w:t xml:space="preserve"> periodo posterior a la firma de los acuerdos realizados en los diálogos de paz de la </w:t>
      </w:r>
      <w:r w:rsidR="004C5845" w:rsidRPr="00713654">
        <w:rPr>
          <w:rFonts w:ascii="Times New Roman" w:hAnsi="Times New Roman" w:cs="Times New Roman"/>
          <w:color w:val="000000" w:themeColor="text1"/>
          <w:lang w:val="es-ES"/>
        </w:rPr>
        <w:t>Habana</w:t>
      </w:r>
      <w:r w:rsidRPr="00713654">
        <w:rPr>
          <w:rFonts w:ascii="Times New Roman" w:hAnsi="Times New Roman" w:cs="Times New Roman"/>
          <w:color w:val="000000" w:themeColor="text1"/>
          <w:lang w:val="es-ES"/>
        </w:rPr>
        <w:t xml:space="preserve"> (</w:t>
      </w:r>
      <w:r w:rsidR="004C5845" w:rsidRPr="00713654">
        <w:rPr>
          <w:rFonts w:ascii="Times New Roman" w:hAnsi="Times New Roman" w:cs="Times New Roman"/>
          <w:color w:val="000000" w:themeColor="text1"/>
          <w:lang w:val="es-ES"/>
        </w:rPr>
        <w:t>Cuba) entre</w:t>
      </w:r>
      <w:r w:rsidRPr="00713654">
        <w:rPr>
          <w:rFonts w:ascii="Times New Roman" w:hAnsi="Times New Roman" w:cs="Times New Roman"/>
          <w:color w:val="000000" w:themeColor="text1"/>
          <w:lang w:val="es-ES"/>
        </w:rPr>
        <w:t xml:space="preserve"> el gobierno Santos (2010-2018</w:t>
      </w:r>
      <w:r w:rsidR="004C5845" w:rsidRPr="00713654">
        <w:rPr>
          <w:rFonts w:ascii="Times New Roman" w:hAnsi="Times New Roman" w:cs="Times New Roman"/>
          <w:color w:val="000000" w:themeColor="text1"/>
          <w:lang w:val="es-ES"/>
        </w:rPr>
        <w:t>) y</w:t>
      </w:r>
      <w:r w:rsidRPr="00713654">
        <w:rPr>
          <w:rFonts w:ascii="Times New Roman" w:hAnsi="Times New Roman" w:cs="Times New Roman"/>
          <w:color w:val="000000" w:themeColor="text1"/>
          <w:lang w:val="es-ES"/>
        </w:rPr>
        <w:t xml:space="preserve"> la </w:t>
      </w:r>
      <w:r w:rsidR="004C5845" w:rsidRPr="00713654">
        <w:rPr>
          <w:rFonts w:ascii="Times New Roman" w:hAnsi="Times New Roman" w:cs="Times New Roman"/>
          <w:color w:val="000000" w:themeColor="text1"/>
          <w:lang w:val="es-ES"/>
        </w:rPr>
        <w:t>guerrilla de</w:t>
      </w:r>
      <w:r w:rsidRPr="00713654">
        <w:rPr>
          <w:rFonts w:ascii="Times New Roman" w:hAnsi="Times New Roman" w:cs="Times New Roman"/>
          <w:color w:val="000000" w:themeColor="text1"/>
          <w:lang w:val="es-ES"/>
        </w:rPr>
        <w:t xml:space="preserve"> las Farc (Fuerzas Armadas </w:t>
      </w:r>
      <w:r w:rsidR="004C5845" w:rsidRPr="00713654">
        <w:rPr>
          <w:rFonts w:ascii="Times New Roman" w:hAnsi="Times New Roman" w:cs="Times New Roman"/>
          <w:color w:val="000000" w:themeColor="text1"/>
          <w:lang w:val="es-ES"/>
        </w:rPr>
        <w:t>revolucionarias de</w:t>
      </w:r>
      <w:r w:rsidRPr="00713654">
        <w:rPr>
          <w:rFonts w:ascii="Times New Roman" w:hAnsi="Times New Roman" w:cs="Times New Roman"/>
          <w:color w:val="000000" w:themeColor="text1"/>
          <w:lang w:val="es-ES"/>
        </w:rPr>
        <w:t xml:space="preserve"> </w:t>
      </w:r>
      <w:r w:rsidR="00706FB9" w:rsidRPr="00713654">
        <w:rPr>
          <w:rFonts w:ascii="Times New Roman" w:hAnsi="Times New Roman" w:cs="Times New Roman"/>
          <w:color w:val="000000" w:themeColor="text1"/>
          <w:lang w:val="es-ES"/>
        </w:rPr>
        <w:t>Colombia),</w:t>
      </w:r>
      <w:r w:rsidR="000B7FE5" w:rsidRPr="00713654">
        <w:rPr>
          <w:rFonts w:ascii="Times New Roman" w:hAnsi="Times New Roman" w:cs="Times New Roman"/>
          <w:color w:val="000000" w:themeColor="text1"/>
          <w:lang w:val="es-ES"/>
        </w:rPr>
        <w:t xml:space="preserve"> </w:t>
      </w:r>
      <w:r w:rsidR="004C5845">
        <w:rPr>
          <w:rFonts w:ascii="Times New Roman" w:hAnsi="Times New Roman" w:cs="Times New Roman"/>
          <w:color w:val="000000" w:themeColor="text1"/>
          <w:lang w:val="es-ES"/>
        </w:rPr>
        <w:t>e</w:t>
      </w:r>
      <w:r w:rsidR="000B7FE5" w:rsidRPr="00713654">
        <w:rPr>
          <w:rFonts w:ascii="Times New Roman" w:hAnsi="Times New Roman" w:cs="Times New Roman"/>
          <w:color w:val="000000" w:themeColor="text1"/>
          <w:lang w:val="es-ES"/>
        </w:rPr>
        <w:t xml:space="preserve">n el </w:t>
      </w:r>
      <w:r w:rsidR="00706FB9" w:rsidRPr="00713654">
        <w:rPr>
          <w:rFonts w:ascii="Times New Roman" w:hAnsi="Times New Roman" w:cs="Times New Roman"/>
          <w:color w:val="000000" w:themeColor="text1"/>
          <w:lang w:val="es-ES"/>
        </w:rPr>
        <w:t>cual se</w:t>
      </w:r>
      <w:r w:rsidR="000B7FE5" w:rsidRPr="00713654">
        <w:rPr>
          <w:rFonts w:ascii="Times New Roman" w:hAnsi="Times New Roman" w:cs="Times New Roman"/>
          <w:color w:val="000000" w:themeColor="text1"/>
          <w:lang w:val="es-ES"/>
        </w:rPr>
        <w:t xml:space="preserve"> pactaron políticas para la finalización del conflicto.</w:t>
      </w:r>
      <w:r w:rsidR="000B7FE5" w:rsidRPr="00713654">
        <w:rPr>
          <w:rFonts w:ascii="Times New Roman" w:hAnsi="Times New Roman" w:cs="Times New Roman"/>
          <w:lang w:val="es-ES"/>
        </w:rPr>
        <w:t xml:space="preserve"> </w:t>
      </w:r>
    </w:p>
    <w:p w14:paraId="7310C7F9" w14:textId="77777777" w:rsidR="007E5734" w:rsidRPr="00713654" w:rsidRDefault="007E5734">
      <w:pPr>
        <w:pStyle w:val="Textonotapie"/>
        <w:rPr>
          <w:rFonts w:ascii="Times New Roman" w:hAnsi="Times New Roman" w:cs="Times New Roman"/>
          <w:lang w:val="es-ES"/>
        </w:rPr>
      </w:pPr>
    </w:p>
  </w:footnote>
  <w:footnote w:id="4">
    <w:p w14:paraId="65D48747" w14:textId="55591643" w:rsidR="007E5734" w:rsidRPr="007E5734" w:rsidRDefault="007E5734" w:rsidP="005C3AB2">
      <w:pPr>
        <w:pStyle w:val="Textonotapie"/>
        <w:jc w:val="both"/>
        <w:rPr>
          <w:lang w:val="es-ES"/>
        </w:rPr>
      </w:pPr>
      <w:r w:rsidRPr="00713654">
        <w:rPr>
          <w:rStyle w:val="Refdenotaalpie"/>
          <w:rFonts w:ascii="Times New Roman" w:hAnsi="Times New Roman" w:cs="Times New Roman"/>
        </w:rPr>
        <w:footnoteRef/>
      </w:r>
      <w:r w:rsidRPr="00713654">
        <w:rPr>
          <w:rFonts w:ascii="Times New Roman" w:hAnsi="Times New Roman" w:cs="Times New Roman"/>
        </w:rPr>
        <w:t xml:space="preserve"> </w:t>
      </w:r>
      <w:r w:rsidR="005C3AB2" w:rsidRPr="00713654">
        <w:rPr>
          <w:rFonts w:ascii="Times New Roman" w:hAnsi="Times New Roman" w:cs="Times New Roman"/>
        </w:rPr>
        <w:t>Los </w:t>
      </w:r>
      <w:r w:rsidR="005C3AB2" w:rsidRPr="00713654">
        <w:rPr>
          <w:rFonts w:ascii="Times New Roman" w:hAnsi="Times New Roman" w:cs="Times New Roman"/>
          <w:b/>
          <w:bCs/>
        </w:rPr>
        <w:t>Objetivos de Desarrollo Sostenible</w:t>
      </w:r>
      <w:r w:rsidR="005C3AB2" w:rsidRPr="00713654">
        <w:rPr>
          <w:rFonts w:ascii="Times New Roman" w:hAnsi="Times New Roman" w:cs="Times New Roman"/>
        </w:rPr>
        <w:t> (</w:t>
      </w:r>
      <w:r w:rsidR="005C3AB2" w:rsidRPr="00713654">
        <w:rPr>
          <w:rFonts w:ascii="Times New Roman" w:hAnsi="Times New Roman" w:cs="Times New Roman"/>
          <w:b/>
          <w:bCs/>
        </w:rPr>
        <w:t>ODS</w:t>
      </w:r>
      <w:r w:rsidR="005C3AB2" w:rsidRPr="00713654">
        <w:rPr>
          <w:rFonts w:ascii="Times New Roman" w:hAnsi="Times New Roman" w:cs="Times New Roman"/>
        </w:rPr>
        <w:t xml:space="preserve">) son 17 </w:t>
      </w:r>
      <w:r w:rsidR="00BD75A7" w:rsidRPr="00713654">
        <w:rPr>
          <w:rFonts w:ascii="Times New Roman" w:hAnsi="Times New Roman" w:cs="Times New Roman"/>
        </w:rPr>
        <w:t>retos proyectados</w:t>
      </w:r>
      <w:r w:rsidR="005C3AB2" w:rsidRPr="00713654">
        <w:rPr>
          <w:rFonts w:ascii="Times New Roman" w:hAnsi="Times New Roman" w:cs="Times New Roman"/>
        </w:rPr>
        <w:t xml:space="preserve"> al año </w:t>
      </w:r>
      <w:r w:rsidR="00E567F6" w:rsidRPr="00713654">
        <w:rPr>
          <w:rFonts w:ascii="Times New Roman" w:hAnsi="Times New Roman" w:cs="Times New Roman"/>
        </w:rPr>
        <w:t>2030 cuyo</w:t>
      </w:r>
      <w:r w:rsidR="005C3AB2" w:rsidRPr="00713654">
        <w:rPr>
          <w:rFonts w:ascii="Times New Roman" w:hAnsi="Times New Roman" w:cs="Times New Roman"/>
        </w:rPr>
        <w:t xml:space="preserve"> fin es erradicar la pobreza, proteger el planeta y garantizar que todos las personas del mundo sin distinción gocen de paz y prosperidad, este trabajo se alinea con </w:t>
      </w:r>
      <w:r w:rsidR="001736D8" w:rsidRPr="00713654">
        <w:rPr>
          <w:rFonts w:ascii="Times New Roman" w:hAnsi="Times New Roman" w:cs="Times New Roman"/>
        </w:rPr>
        <w:t>el objetivo</w:t>
      </w:r>
      <w:r w:rsidRPr="00713654">
        <w:rPr>
          <w:rFonts w:ascii="Times New Roman" w:hAnsi="Times New Roman" w:cs="Times New Roman"/>
        </w:rPr>
        <w:t xml:space="preserve"> 16 </w:t>
      </w:r>
      <w:r w:rsidR="00EA6B23">
        <w:rPr>
          <w:rFonts w:ascii="Times New Roman" w:hAnsi="Times New Roman" w:cs="Times New Roman"/>
        </w:rPr>
        <w:t xml:space="preserve">que </w:t>
      </w:r>
      <w:r w:rsidRPr="00713654">
        <w:rPr>
          <w:rFonts w:ascii="Times New Roman" w:hAnsi="Times New Roman" w:cs="Times New Roman"/>
        </w:rPr>
        <w:t xml:space="preserve">busca la construcción de sociedades más </w:t>
      </w:r>
      <w:r w:rsidR="00E567F6" w:rsidRPr="00713654">
        <w:rPr>
          <w:rFonts w:ascii="Times New Roman" w:hAnsi="Times New Roman" w:cs="Times New Roman"/>
        </w:rPr>
        <w:t>pacíficas</w:t>
      </w:r>
      <w:r w:rsidR="005C3AB2" w:rsidRPr="00713654">
        <w:rPr>
          <w:rFonts w:ascii="Times New Roman" w:hAnsi="Times New Roman" w:cs="Times New Roman"/>
        </w:rPr>
        <w:t xml:space="preserve"> y para ello analiza el papel de instituciones y </w:t>
      </w:r>
      <w:r w:rsidR="004C5845" w:rsidRPr="00713654">
        <w:rPr>
          <w:rFonts w:ascii="Times New Roman" w:hAnsi="Times New Roman" w:cs="Times New Roman"/>
        </w:rPr>
        <w:t>prácticas</w:t>
      </w:r>
      <w:r w:rsidR="005C3AB2" w:rsidRPr="00713654">
        <w:rPr>
          <w:rFonts w:ascii="Times New Roman" w:hAnsi="Times New Roman" w:cs="Times New Roman"/>
        </w:rPr>
        <w:t xml:space="preserve"> que tengan esta finalidad en sus ejes misionales. </w:t>
      </w:r>
      <w:r w:rsidRPr="00713654">
        <w:rPr>
          <w:rFonts w:ascii="Times New Roman" w:hAnsi="Times New Roman" w:cs="Times New Roman"/>
        </w:rPr>
        <w:t>,</w:t>
      </w:r>
      <w:r>
        <w:t xml:space="preserve">           </w:t>
      </w:r>
    </w:p>
  </w:footnote>
  <w:footnote w:id="5">
    <w:p w14:paraId="65440504" w14:textId="3AAF22B4" w:rsidR="005D47E9" w:rsidRPr="005D47E9" w:rsidRDefault="005D47E9">
      <w:pPr>
        <w:pStyle w:val="Textonotapie"/>
        <w:rPr>
          <w:rFonts w:ascii="Times New Roman" w:hAnsi="Times New Roman" w:cs="Times New Roman"/>
        </w:rPr>
      </w:pPr>
      <w:r w:rsidRPr="005D47E9">
        <w:rPr>
          <w:rStyle w:val="Refdenotaalpie"/>
          <w:rFonts w:ascii="Times New Roman" w:hAnsi="Times New Roman" w:cs="Times New Roman"/>
        </w:rPr>
        <w:footnoteRef/>
      </w:r>
      <w:r w:rsidRPr="005D47E9">
        <w:rPr>
          <w:rFonts w:ascii="Times New Roman" w:hAnsi="Times New Roman" w:cs="Times New Roman"/>
        </w:rPr>
        <w:t xml:space="preserve"> </w:t>
      </w:r>
      <w:r w:rsidRPr="005D47E9">
        <w:rPr>
          <w:rFonts w:ascii="Times New Roman" w:hAnsi="Times New Roman" w:cs="Times New Roman"/>
          <w:b/>
          <w:bCs/>
        </w:rPr>
        <w:t>Granada</w:t>
      </w:r>
      <w:r w:rsidRPr="005D47E9">
        <w:rPr>
          <w:rFonts w:ascii="Times New Roman" w:hAnsi="Times New Roman" w:cs="Times New Roman"/>
        </w:rPr>
        <w:t> es un municipio de Colombia, localizado en la subregión Oriente del departamento de </w:t>
      </w:r>
      <w:r w:rsidRPr="005D47E9">
        <w:rPr>
          <w:rFonts w:ascii="Times New Roman" w:hAnsi="Times New Roman" w:cs="Times New Roman"/>
          <w:b/>
          <w:bCs/>
        </w:rPr>
        <w:t>Antioquia</w:t>
      </w:r>
      <w:r w:rsidRPr="005D47E9">
        <w:rPr>
          <w:rFonts w:ascii="Times New Roman" w:hAnsi="Times New Roman" w:cs="Times New Roman"/>
        </w:rPr>
        <w:t>. Limita por el norte con los municipios de Guatapé y San Carlos, por el este con los municipios de San Carlos y San Luis, por el sur con el municipio de Cocorná, y por el este con el municipio de Santuario.</w:t>
      </w:r>
    </w:p>
  </w:footnote>
  <w:footnote w:id="6">
    <w:p w14:paraId="71F2E3DD" w14:textId="40A75305" w:rsidR="005D47E9" w:rsidRDefault="005D47E9">
      <w:pPr>
        <w:pStyle w:val="Textonotapie"/>
      </w:pPr>
    </w:p>
  </w:footnote>
  <w:footnote w:id="7">
    <w:p w14:paraId="78DF7BBA" w14:textId="34E28DFD" w:rsidR="003225A9" w:rsidRPr="003C77E6" w:rsidRDefault="003225A9" w:rsidP="003225A9">
      <w:pPr>
        <w:pStyle w:val="Textonotapie"/>
        <w:jc w:val="both"/>
        <w:rPr>
          <w:lang w:val="es-ES"/>
        </w:rPr>
      </w:pPr>
      <w:r>
        <w:rPr>
          <w:rStyle w:val="Refdenotaalpie"/>
        </w:rPr>
        <w:footnoteRef/>
      </w:r>
      <w:r>
        <w:t xml:space="preserve"> </w:t>
      </w:r>
      <w:r>
        <w:rPr>
          <w:rFonts w:ascii="Times New Roman" w:eastAsia="Times New Roman" w:hAnsi="Times New Roman" w:cs="Times New Roman"/>
          <w:color w:val="000000"/>
        </w:rPr>
        <w:t>este lugar de memoria como dice Gloria Elsy Ramírez-Mediadora del lugar-- “(…) no es solamente el espacio, el sitio, sino que es el punto donde tú encuentras la memoria, donde tú encuentras la historia de las víctimas del conflicto armado, donde la gente se ubica, donde la gente siente que ahí está su familiar.</w:t>
      </w:r>
    </w:p>
    <w:p w14:paraId="06056B9B" w14:textId="309A9212" w:rsidR="003225A9" w:rsidRPr="003225A9" w:rsidRDefault="003225A9">
      <w:pPr>
        <w:pStyle w:val="Textonotapie"/>
        <w:rPr>
          <w:lang w:val="es-E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73C9"/>
    <w:multiLevelType w:val="hybridMultilevel"/>
    <w:tmpl w:val="62D26AC2"/>
    <w:lvl w:ilvl="0" w:tplc="33B630D2">
      <w:start w:val="1"/>
      <w:numFmt w:val="bullet"/>
      <w:lvlText w:val="•"/>
      <w:lvlJc w:val="left"/>
      <w:pPr>
        <w:tabs>
          <w:tab w:val="num" w:pos="720"/>
        </w:tabs>
        <w:ind w:left="720" w:hanging="360"/>
      </w:pPr>
      <w:rPr>
        <w:rFonts w:ascii="Times New Roman" w:hAnsi="Times New Roman" w:hint="default"/>
      </w:rPr>
    </w:lvl>
    <w:lvl w:ilvl="1" w:tplc="44364506" w:tentative="1">
      <w:start w:val="1"/>
      <w:numFmt w:val="bullet"/>
      <w:lvlText w:val="•"/>
      <w:lvlJc w:val="left"/>
      <w:pPr>
        <w:tabs>
          <w:tab w:val="num" w:pos="1440"/>
        </w:tabs>
        <w:ind w:left="1440" w:hanging="360"/>
      </w:pPr>
      <w:rPr>
        <w:rFonts w:ascii="Times New Roman" w:hAnsi="Times New Roman" w:hint="default"/>
      </w:rPr>
    </w:lvl>
    <w:lvl w:ilvl="2" w:tplc="74A8D842" w:tentative="1">
      <w:start w:val="1"/>
      <w:numFmt w:val="bullet"/>
      <w:lvlText w:val="•"/>
      <w:lvlJc w:val="left"/>
      <w:pPr>
        <w:tabs>
          <w:tab w:val="num" w:pos="2160"/>
        </w:tabs>
        <w:ind w:left="2160" w:hanging="360"/>
      </w:pPr>
      <w:rPr>
        <w:rFonts w:ascii="Times New Roman" w:hAnsi="Times New Roman" w:hint="default"/>
      </w:rPr>
    </w:lvl>
    <w:lvl w:ilvl="3" w:tplc="EFA4EB22" w:tentative="1">
      <w:start w:val="1"/>
      <w:numFmt w:val="bullet"/>
      <w:lvlText w:val="•"/>
      <w:lvlJc w:val="left"/>
      <w:pPr>
        <w:tabs>
          <w:tab w:val="num" w:pos="2880"/>
        </w:tabs>
        <w:ind w:left="2880" w:hanging="360"/>
      </w:pPr>
      <w:rPr>
        <w:rFonts w:ascii="Times New Roman" w:hAnsi="Times New Roman" w:hint="default"/>
      </w:rPr>
    </w:lvl>
    <w:lvl w:ilvl="4" w:tplc="09C047E6" w:tentative="1">
      <w:start w:val="1"/>
      <w:numFmt w:val="bullet"/>
      <w:lvlText w:val="•"/>
      <w:lvlJc w:val="left"/>
      <w:pPr>
        <w:tabs>
          <w:tab w:val="num" w:pos="3600"/>
        </w:tabs>
        <w:ind w:left="3600" w:hanging="360"/>
      </w:pPr>
      <w:rPr>
        <w:rFonts w:ascii="Times New Roman" w:hAnsi="Times New Roman" w:hint="default"/>
      </w:rPr>
    </w:lvl>
    <w:lvl w:ilvl="5" w:tplc="C8E45296" w:tentative="1">
      <w:start w:val="1"/>
      <w:numFmt w:val="bullet"/>
      <w:lvlText w:val="•"/>
      <w:lvlJc w:val="left"/>
      <w:pPr>
        <w:tabs>
          <w:tab w:val="num" w:pos="4320"/>
        </w:tabs>
        <w:ind w:left="4320" w:hanging="360"/>
      </w:pPr>
      <w:rPr>
        <w:rFonts w:ascii="Times New Roman" w:hAnsi="Times New Roman" w:hint="default"/>
      </w:rPr>
    </w:lvl>
    <w:lvl w:ilvl="6" w:tplc="A94EC856" w:tentative="1">
      <w:start w:val="1"/>
      <w:numFmt w:val="bullet"/>
      <w:lvlText w:val="•"/>
      <w:lvlJc w:val="left"/>
      <w:pPr>
        <w:tabs>
          <w:tab w:val="num" w:pos="5040"/>
        </w:tabs>
        <w:ind w:left="5040" w:hanging="360"/>
      </w:pPr>
      <w:rPr>
        <w:rFonts w:ascii="Times New Roman" w:hAnsi="Times New Roman" w:hint="default"/>
      </w:rPr>
    </w:lvl>
    <w:lvl w:ilvl="7" w:tplc="30BE7506" w:tentative="1">
      <w:start w:val="1"/>
      <w:numFmt w:val="bullet"/>
      <w:lvlText w:val="•"/>
      <w:lvlJc w:val="left"/>
      <w:pPr>
        <w:tabs>
          <w:tab w:val="num" w:pos="5760"/>
        </w:tabs>
        <w:ind w:left="5760" w:hanging="360"/>
      </w:pPr>
      <w:rPr>
        <w:rFonts w:ascii="Times New Roman" w:hAnsi="Times New Roman" w:hint="default"/>
      </w:rPr>
    </w:lvl>
    <w:lvl w:ilvl="8" w:tplc="DD964DC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707410E"/>
    <w:multiLevelType w:val="hybridMultilevel"/>
    <w:tmpl w:val="118C8BFC"/>
    <w:lvl w:ilvl="0" w:tplc="E9E45A78">
      <w:start w:val="1"/>
      <w:numFmt w:val="bullet"/>
      <w:lvlText w:val="•"/>
      <w:lvlJc w:val="left"/>
      <w:pPr>
        <w:tabs>
          <w:tab w:val="num" w:pos="720"/>
        </w:tabs>
        <w:ind w:left="720" w:hanging="360"/>
      </w:pPr>
      <w:rPr>
        <w:rFonts w:ascii="Arial" w:hAnsi="Arial" w:hint="default"/>
      </w:rPr>
    </w:lvl>
    <w:lvl w:ilvl="1" w:tplc="031228DC" w:tentative="1">
      <w:start w:val="1"/>
      <w:numFmt w:val="bullet"/>
      <w:lvlText w:val="•"/>
      <w:lvlJc w:val="left"/>
      <w:pPr>
        <w:tabs>
          <w:tab w:val="num" w:pos="1440"/>
        </w:tabs>
        <w:ind w:left="1440" w:hanging="360"/>
      </w:pPr>
      <w:rPr>
        <w:rFonts w:ascii="Arial" w:hAnsi="Arial" w:hint="default"/>
      </w:rPr>
    </w:lvl>
    <w:lvl w:ilvl="2" w:tplc="E32814D4" w:tentative="1">
      <w:start w:val="1"/>
      <w:numFmt w:val="bullet"/>
      <w:lvlText w:val="•"/>
      <w:lvlJc w:val="left"/>
      <w:pPr>
        <w:tabs>
          <w:tab w:val="num" w:pos="2160"/>
        </w:tabs>
        <w:ind w:left="2160" w:hanging="360"/>
      </w:pPr>
      <w:rPr>
        <w:rFonts w:ascii="Arial" w:hAnsi="Arial" w:hint="default"/>
      </w:rPr>
    </w:lvl>
    <w:lvl w:ilvl="3" w:tplc="62E66B9A" w:tentative="1">
      <w:start w:val="1"/>
      <w:numFmt w:val="bullet"/>
      <w:lvlText w:val="•"/>
      <w:lvlJc w:val="left"/>
      <w:pPr>
        <w:tabs>
          <w:tab w:val="num" w:pos="2880"/>
        </w:tabs>
        <w:ind w:left="2880" w:hanging="360"/>
      </w:pPr>
      <w:rPr>
        <w:rFonts w:ascii="Arial" w:hAnsi="Arial" w:hint="default"/>
      </w:rPr>
    </w:lvl>
    <w:lvl w:ilvl="4" w:tplc="889A1488" w:tentative="1">
      <w:start w:val="1"/>
      <w:numFmt w:val="bullet"/>
      <w:lvlText w:val="•"/>
      <w:lvlJc w:val="left"/>
      <w:pPr>
        <w:tabs>
          <w:tab w:val="num" w:pos="3600"/>
        </w:tabs>
        <w:ind w:left="3600" w:hanging="360"/>
      </w:pPr>
      <w:rPr>
        <w:rFonts w:ascii="Arial" w:hAnsi="Arial" w:hint="default"/>
      </w:rPr>
    </w:lvl>
    <w:lvl w:ilvl="5" w:tplc="281E7F8C" w:tentative="1">
      <w:start w:val="1"/>
      <w:numFmt w:val="bullet"/>
      <w:lvlText w:val="•"/>
      <w:lvlJc w:val="left"/>
      <w:pPr>
        <w:tabs>
          <w:tab w:val="num" w:pos="4320"/>
        </w:tabs>
        <w:ind w:left="4320" w:hanging="360"/>
      </w:pPr>
      <w:rPr>
        <w:rFonts w:ascii="Arial" w:hAnsi="Arial" w:hint="default"/>
      </w:rPr>
    </w:lvl>
    <w:lvl w:ilvl="6" w:tplc="A11C565E" w:tentative="1">
      <w:start w:val="1"/>
      <w:numFmt w:val="bullet"/>
      <w:lvlText w:val="•"/>
      <w:lvlJc w:val="left"/>
      <w:pPr>
        <w:tabs>
          <w:tab w:val="num" w:pos="5040"/>
        </w:tabs>
        <w:ind w:left="5040" w:hanging="360"/>
      </w:pPr>
      <w:rPr>
        <w:rFonts w:ascii="Arial" w:hAnsi="Arial" w:hint="default"/>
      </w:rPr>
    </w:lvl>
    <w:lvl w:ilvl="7" w:tplc="B96C0728" w:tentative="1">
      <w:start w:val="1"/>
      <w:numFmt w:val="bullet"/>
      <w:lvlText w:val="•"/>
      <w:lvlJc w:val="left"/>
      <w:pPr>
        <w:tabs>
          <w:tab w:val="num" w:pos="5760"/>
        </w:tabs>
        <w:ind w:left="5760" w:hanging="360"/>
      </w:pPr>
      <w:rPr>
        <w:rFonts w:ascii="Arial" w:hAnsi="Arial" w:hint="default"/>
      </w:rPr>
    </w:lvl>
    <w:lvl w:ilvl="8" w:tplc="C7B2875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9E5C81"/>
    <w:multiLevelType w:val="multilevel"/>
    <w:tmpl w:val="FBF45D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6416E7D"/>
    <w:multiLevelType w:val="hybridMultilevel"/>
    <w:tmpl w:val="E9E0B512"/>
    <w:lvl w:ilvl="0" w:tplc="EA381FC6">
      <w:start w:val="1"/>
      <w:numFmt w:val="bullet"/>
      <w:lvlText w:val="•"/>
      <w:lvlJc w:val="left"/>
      <w:pPr>
        <w:tabs>
          <w:tab w:val="num" w:pos="720"/>
        </w:tabs>
        <w:ind w:left="720" w:hanging="360"/>
      </w:pPr>
      <w:rPr>
        <w:rFonts w:ascii="Times New Roman" w:hAnsi="Times New Roman" w:hint="default"/>
      </w:rPr>
    </w:lvl>
    <w:lvl w:ilvl="1" w:tplc="519EB0B6" w:tentative="1">
      <w:start w:val="1"/>
      <w:numFmt w:val="bullet"/>
      <w:lvlText w:val="•"/>
      <w:lvlJc w:val="left"/>
      <w:pPr>
        <w:tabs>
          <w:tab w:val="num" w:pos="1440"/>
        </w:tabs>
        <w:ind w:left="1440" w:hanging="360"/>
      </w:pPr>
      <w:rPr>
        <w:rFonts w:ascii="Times New Roman" w:hAnsi="Times New Roman" w:hint="default"/>
      </w:rPr>
    </w:lvl>
    <w:lvl w:ilvl="2" w:tplc="A16641E8" w:tentative="1">
      <w:start w:val="1"/>
      <w:numFmt w:val="bullet"/>
      <w:lvlText w:val="•"/>
      <w:lvlJc w:val="left"/>
      <w:pPr>
        <w:tabs>
          <w:tab w:val="num" w:pos="2160"/>
        </w:tabs>
        <w:ind w:left="2160" w:hanging="360"/>
      </w:pPr>
      <w:rPr>
        <w:rFonts w:ascii="Times New Roman" w:hAnsi="Times New Roman" w:hint="default"/>
      </w:rPr>
    </w:lvl>
    <w:lvl w:ilvl="3" w:tplc="B96A9D16" w:tentative="1">
      <w:start w:val="1"/>
      <w:numFmt w:val="bullet"/>
      <w:lvlText w:val="•"/>
      <w:lvlJc w:val="left"/>
      <w:pPr>
        <w:tabs>
          <w:tab w:val="num" w:pos="2880"/>
        </w:tabs>
        <w:ind w:left="2880" w:hanging="360"/>
      </w:pPr>
      <w:rPr>
        <w:rFonts w:ascii="Times New Roman" w:hAnsi="Times New Roman" w:hint="default"/>
      </w:rPr>
    </w:lvl>
    <w:lvl w:ilvl="4" w:tplc="F5AC608A" w:tentative="1">
      <w:start w:val="1"/>
      <w:numFmt w:val="bullet"/>
      <w:lvlText w:val="•"/>
      <w:lvlJc w:val="left"/>
      <w:pPr>
        <w:tabs>
          <w:tab w:val="num" w:pos="3600"/>
        </w:tabs>
        <w:ind w:left="3600" w:hanging="360"/>
      </w:pPr>
      <w:rPr>
        <w:rFonts w:ascii="Times New Roman" w:hAnsi="Times New Roman" w:hint="default"/>
      </w:rPr>
    </w:lvl>
    <w:lvl w:ilvl="5" w:tplc="194A9160" w:tentative="1">
      <w:start w:val="1"/>
      <w:numFmt w:val="bullet"/>
      <w:lvlText w:val="•"/>
      <w:lvlJc w:val="left"/>
      <w:pPr>
        <w:tabs>
          <w:tab w:val="num" w:pos="4320"/>
        </w:tabs>
        <w:ind w:left="4320" w:hanging="360"/>
      </w:pPr>
      <w:rPr>
        <w:rFonts w:ascii="Times New Roman" w:hAnsi="Times New Roman" w:hint="default"/>
      </w:rPr>
    </w:lvl>
    <w:lvl w:ilvl="6" w:tplc="9D1A68D8" w:tentative="1">
      <w:start w:val="1"/>
      <w:numFmt w:val="bullet"/>
      <w:lvlText w:val="•"/>
      <w:lvlJc w:val="left"/>
      <w:pPr>
        <w:tabs>
          <w:tab w:val="num" w:pos="5040"/>
        </w:tabs>
        <w:ind w:left="5040" w:hanging="360"/>
      </w:pPr>
      <w:rPr>
        <w:rFonts w:ascii="Times New Roman" w:hAnsi="Times New Roman" w:hint="default"/>
      </w:rPr>
    </w:lvl>
    <w:lvl w:ilvl="7" w:tplc="AB543D52" w:tentative="1">
      <w:start w:val="1"/>
      <w:numFmt w:val="bullet"/>
      <w:lvlText w:val="•"/>
      <w:lvlJc w:val="left"/>
      <w:pPr>
        <w:tabs>
          <w:tab w:val="num" w:pos="5760"/>
        </w:tabs>
        <w:ind w:left="5760" w:hanging="360"/>
      </w:pPr>
      <w:rPr>
        <w:rFonts w:ascii="Times New Roman" w:hAnsi="Times New Roman" w:hint="default"/>
      </w:rPr>
    </w:lvl>
    <w:lvl w:ilvl="8" w:tplc="F6D6F48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6F14021"/>
    <w:multiLevelType w:val="hybridMultilevel"/>
    <w:tmpl w:val="D97E71E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EC65914"/>
    <w:multiLevelType w:val="hybridMultilevel"/>
    <w:tmpl w:val="490477BC"/>
    <w:lvl w:ilvl="0" w:tplc="C8FCFFA6">
      <w:start w:val="1"/>
      <w:numFmt w:val="bullet"/>
      <w:lvlText w:val="•"/>
      <w:lvlJc w:val="left"/>
      <w:pPr>
        <w:tabs>
          <w:tab w:val="num" w:pos="720"/>
        </w:tabs>
        <w:ind w:left="720" w:hanging="360"/>
      </w:pPr>
      <w:rPr>
        <w:rFonts w:ascii="Times New Roman" w:hAnsi="Times New Roman" w:hint="default"/>
      </w:rPr>
    </w:lvl>
    <w:lvl w:ilvl="1" w:tplc="2FF63B34" w:tentative="1">
      <w:start w:val="1"/>
      <w:numFmt w:val="bullet"/>
      <w:lvlText w:val="•"/>
      <w:lvlJc w:val="left"/>
      <w:pPr>
        <w:tabs>
          <w:tab w:val="num" w:pos="1440"/>
        </w:tabs>
        <w:ind w:left="1440" w:hanging="360"/>
      </w:pPr>
      <w:rPr>
        <w:rFonts w:ascii="Times New Roman" w:hAnsi="Times New Roman" w:hint="default"/>
      </w:rPr>
    </w:lvl>
    <w:lvl w:ilvl="2" w:tplc="867844A0" w:tentative="1">
      <w:start w:val="1"/>
      <w:numFmt w:val="bullet"/>
      <w:lvlText w:val="•"/>
      <w:lvlJc w:val="left"/>
      <w:pPr>
        <w:tabs>
          <w:tab w:val="num" w:pos="2160"/>
        </w:tabs>
        <w:ind w:left="2160" w:hanging="360"/>
      </w:pPr>
      <w:rPr>
        <w:rFonts w:ascii="Times New Roman" w:hAnsi="Times New Roman" w:hint="default"/>
      </w:rPr>
    </w:lvl>
    <w:lvl w:ilvl="3" w:tplc="F99C91E4" w:tentative="1">
      <w:start w:val="1"/>
      <w:numFmt w:val="bullet"/>
      <w:lvlText w:val="•"/>
      <w:lvlJc w:val="left"/>
      <w:pPr>
        <w:tabs>
          <w:tab w:val="num" w:pos="2880"/>
        </w:tabs>
        <w:ind w:left="2880" w:hanging="360"/>
      </w:pPr>
      <w:rPr>
        <w:rFonts w:ascii="Times New Roman" w:hAnsi="Times New Roman" w:hint="default"/>
      </w:rPr>
    </w:lvl>
    <w:lvl w:ilvl="4" w:tplc="54A21CA6" w:tentative="1">
      <w:start w:val="1"/>
      <w:numFmt w:val="bullet"/>
      <w:lvlText w:val="•"/>
      <w:lvlJc w:val="left"/>
      <w:pPr>
        <w:tabs>
          <w:tab w:val="num" w:pos="3600"/>
        </w:tabs>
        <w:ind w:left="3600" w:hanging="360"/>
      </w:pPr>
      <w:rPr>
        <w:rFonts w:ascii="Times New Roman" w:hAnsi="Times New Roman" w:hint="default"/>
      </w:rPr>
    </w:lvl>
    <w:lvl w:ilvl="5" w:tplc="7A92CE7A" w:tentative="1">
      <w:start w:val="1"/>
      <w:numFmt w:val="bullet"/>
      <w:lvlText w:val="•"/>
      <w:lvlJc w:val="left"/>
      <w:pPr>
        <w:tabs>
          <w:tab w:val="num" w:pos="4320"/>
        </w:tabs>
        <w:ind w:left="4320" w:hanging="360"/>
      </w:pPr>
      <w:rPr>
        <w:rFonts w:ascii="Times New Roman" w:hAnsi="Times New Roman" w:hint="default"/>
      </w:rPr>
    </w:lvl>
    <w:lvl w:ilvl="6" w:tplc="99AE54CE" w:tentative="1">
      <w:start w:val="1"/>
      <w:numFmt w:val="bullet"/>
      <w:lvlText w:val="•"/>
      <w:lvlJc w:val="left"/>
      <w:pPr>
        <w:tabs>
          <w:tab w:val="num" w:pos="5040"/>
        </w:tabs>
        <w:ind w:left="5040" w:hanging="360"/>
      </w:pPr>
      <w:rPr>
        <w:rFonts w:ascii="Times New Roman" w:hAnsi="Times New Roman" w:hint="default"/>
      </w:rPr>
    </w:lvl>
    <w:lvl w:ilvl="7" w:tplc="BF329A28" w:tentative="1">
      <w:start w:val="1"/>
      <w:numFmt w:val="bullet"/>
      <w:lvlText w:val="•"/>
      <w:lvlJc w:val="left"/>
      <w:pPr>
        <w:tabs>
          <w:tab w:val="num" w:pos="5760"/>
        </w:tabs>
        <w:ind w:left="5760" w:hanging="360"/>
      </w:pPr>
      <w:rPr>
        <w:rFonts w:ascii="Times New Roman" w:hAnsi="Times New Roman" w:hint="default"/>
      </w:rPr>
    </w:lvl>
    <w:lvl w:ilvl="8" w:tplc="5DD0715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99C08E9"/>
    <w:multiLevelType w:val="hybridMultilevel"/>
    <w:tmpl w:val="10FA991E"/>
    <w:lvl w:ilvl="0" w:tplc="96D63A3C">
      <w:start w:val="1"/>
      <w:numFmt w:val="bullet"/>
      <w:lvlText w:val="•"/>
      <w:lvlJc w:val="left"/>
      <w:pPr>
        <w:tabs>
          <w:tab w:val="num" w:pos="720"/>
        </w:tabs>
        <w:ind w:left="720" w:hanging="360"/>
      </w:pPr>
      <w:rPr>
        <w:rFonts w:ascii="Arial" w:hAnsi="Arial" w:hint="default"/>
      </w:rPr>
    </w:lvl>
    <w:lvl w:ilvl="1" w:tplc="A262183E" w:tentative="1">
      <w:start w:val="1"/>
      <w:numFmt w:val="bullet"/>
      <w:lvlText w:val="•"/>
      <w:lvlJc w:val="left"/>
      <w:pPr>
        <w:tabs>
          <w:tab w:val="num" w:pos="1440"/>
        </w:tabs>
        <w:ind w:left="1440" w:hanging="360"/>
      </w:pPr>
      <w:rPr>
        <w:rFonts w:ascii="Arial" w:hAnsi="Arial" w:hint="default"/>
      </w:rPr>
    </w:lvl>
    <w:lvl w:ilvl="2" w:tplc="585ACCDE" w:tentative="1">
      <w:start w:val="1"/>
      <w:numFmt w:val="bullet"/>
      <w:lvlText w:val="•"/>
      <w:lvlJc w:val="left"/>
      <w:pPr>
        <w:tabs>
          <w:tab w:val="num" w:pos="2160"/>
        </w:tabs>
        <w:ind w:left="2160" w:hanging="360"/>
      </w:pPr>
      <w:rPr>
        <w:rFonts w:ascii="Arial" w:hAnsi="Arial" w:hint="default"/>
      </w:rPr>
    </w:lvl>
    <w:lvl w:ilvl="3" w:tplc="0654FD78" w:tentative="1">
      <w:start w:val="1"/>
      <w:numFmt w:val="bullet"/>
      <w:lvlText w:val="•"/>
      <w:lvlJc w:val="left"/>
      <w:pPr>
        <w:tabs>
          <w:tab w:val="num" w:pos="2880"/>
        </w:tabs>
        <w:ind w:left="2880" w:hanging="360"/>
      </w:pPr>
      <w:rPr>
        <w:rFonts w:ascii="Arial" w:hAnsi="Arial" w:hint="default"/>
      </w:rPr>
    </w:lvl>
    <w:lvl w:ilvl="4" w:tplc="8E6C3680" w:tentative="1">
      <w:start w:val="1"/>
      <w:numFmt w:val="bullet"/>
      <w:lvlText w:val="•"/>
      <w:lvlJc w:val="left"/>
      <w:pPr>
        <w:tabs>
          <w:tab w:val="num" w:pos="3600"/>
        </w:tabs>
        <w:ind w:left="3600" w:hanging="360"/>
      </w:pPr>
      <w:rPr>
        <w:rFonts w:ascii="Arial" w:hAnsi="Arial" w:hint="default"/>
      </w:rPr>
    </w:lvl>
    <w:lvl w:ilvl="5" w:tplc="2EFA94F0" w:tentative="1">
      <w:start w:val="1"/>
      <w:numFmt w:val="bullet"/>
      <w:lvlText w:val="•"/>
      <w:lvlJc w:val="left"/>
      <w:pPr>
        <w:tabs>
          <w:tab w:val="num" w:pos="4320"/>
        </w:tabs>
        <w:ind w:left="4320" w:hanging="360"/>
      </w:pPr>
      <w:rPr>
        <w:rFonts w:ascii="Arial" w:hAnsi="Arial" w:hint="default"/>
      </w:rPr>
    </w:lvl>
    <w:lvl w:ilvl="6" w:tplc="613CBF56" w:tentative="1">
      <w:start w:val="1"/>
      <w:numFmt w:val="bullet"/>
      <w:lvlText w:val="•"/>
      <w:lvlJc w:val="left"/>
      <w:pPr>
        <w:tabs>
          <w:tab w:val="num" w:pos="5040"/>
        </w:tabs>
        <w:ind w:left="5040" w:hanging="360"/>
      </w:pPr>
      <w:rPr>
        <w:rFonts w:ascii="Arial" w:hAnsi="Arial" w:hint="default"/>
      </w:rPr>
    </w:lvl>
    <w:lvl w:ilvl="7" w:tplc="EA881768" w:tentative="1">
      <w:start w:val="1"/>
      <w:numFmt w:val="bullet"/>
      <w:lvlText w:val="•"/>
      <w:lvlJc w:val="left"/>
      <w:pPr>
        <w:tabs>
          <w:tab w:val="num" w:pos="5760"/>
        </w:tabs>
        <w:ind w:left="5760" w:hanging="360"/>
      </w:pPr>
      <w:rPr>
        <w:rFonts w:ascii="Arial" w:hAnsi="Arial" w:hint="default"/>
      </w:rPr>
    </w:lvl>
    <w:lvl w:ilvl="8" w:tplc="4AC4A88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6760F67"/>
    <w:multiLevelType w:val="hybridMultilevel"/>
    <w:tmpl w:val="1D9A0E4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2E3184"/>
    <w:multiLevelType w:val="hybridMultilevel"/>
    <w:tmpl w:val="BDA29784"/>
    <w:lvl w:ilvl="0" w:tplc="077EC940">
      <w:start w:val="1"/>
      <w:numFmt w:val="bullet"/>
      <w:lvlText w:val="•"/>
      <w:lvlJc w:val="left"/>
      <w:pPr>
        <w:tabs>
          <w:tab w:val="num" w:pos="720"/>
        </w:tabs>
        <w:ind w:left="720" w:hanging="360"/>
      </w:pPr>
      <w:rPr>
        <w:rFonts w:ascii="Arial" w:hAnsi="Arial" w:hint="default"/>
      </w:rPr>
    </w:lvl>
    <w:lvl w:ilvl="1" w:tplc="238C0A46" w:tentative="1">
      <w:start w:val="1"/>
      <w:numFmt w:val="bullet"/>
      <w:lvlText w:val="•"/>
      <w:lvlJc w:val="left"/>
      <w:pPr>
        <w:tabs>
          <w:tab w:val="num" w:pos="1440"/>
        </w:tabs>
        <w:ind w:left="1440" w:hanging="360"/>
      </w:pPr>
      <w:rPr>
        <w:rFonts w:ascii="Arial" w:hAnsi="Arial" w:hint="default"/>
      </w:rPr>
    </w:lvl>
    <w:lvl w:ilvl="2" w:tplc="9E26938C" w:tentative="1">
      <w:start w:val="1"/>
      <w:numFmt w:val="bullet"/>
      <w:lvlText w:val="•"/>
      <w:lvlJc w:val="left"/>
      <w:pPr>
        <w:tabs>
          <w:tab w:val="num" w:pos="2160"/>
        </w:tabs>
        <w:ind w:left="2160" w:hanging="360"/>
      </w:pPr>
      <w:rPr>
        <w:rFonts w:ascii="Arial" w:hAnsi="Arial" w:hint="default"/>
      </w:rPr>
    </w:lvl>
    <w:lvl w:ilvl="3" w:tplc="E81AD982" w:tentative="1">
      <w:start w:val="1"/>
      <w:numFmt w:val="bullet"/>
      <w:lvlText w:val="•"/>
      <w:lvlJc w:val="left"/>
      <w:pPr>
        <w:tabs>
          <w:tab w:val="num" w:pos="2880"/>
        </w:tabs>
        <w:ind w:left="2880" w:hanging="360"/>
      </w:pPr>
      <w:rPr>
        <w:rFonts w:ascii="Arial" w:hAnsi="Arial" w:hint="default"/>
      </w:rPr>
    </w:lvl>
    <w:lvl w:ilvl="4" w:tplc="FF18C5AE" w:tentative="1">
      <w:start w:val="1"/>
      <w:numFmt w:val="bullet"/>
      <w:lvlText w:val="•"/>
      <w:lvlJc w:val="left"/>
      <w:pPr>
        <w:tabs>
          <w:tab w:val="num" w:pos="3600"/>
        </w:tabs>
        <w:ind w:left="3600" w:hanging="360"/>
      </w:pPr>
      <w:rPr>
        <w:rFonts w:ascii="Arial" w:hAnsi="Arial" w:hint="default"/>
      </w:rPr>
    </w:lvl>
    <w:lvl w:ilvl="5" w:tplc="1700B0E0" w:tentative="1">
      <w:start w:val="1"/>
      <w:numFmt w:val="bullet"/>
      <w:lvlText w:val="•"/>
      <w:lvlJc w:val="left"/>
      <w:pPr>
        <w:tabs>
          <w:tab w:val="num" w:pos="4320"/>
        </w:tabs>
        <w:ind w:left="4320" w:hanging="360"/>
      </w:pPr>
      <w:rPr>
        <w:rFonts w:ascii="Arial" w:hAnsi="Arial" w:hint="default"/>
      </w:rPr>
    </w:lvl>
    <w:lvl w:ilvl="6" w:tplc="F9F01E8C" w:tentative="1">
      <w:start w:val="1"/>
      <w:numFmt w:val="bullet"/>
      <w:lvlText w:val="•"/>
      <w:lvlJc w:val="left"/>
      <w:pPr>
        <w:tabs>
          <w:tab w:val="num" w:pos="5040"/>
        </w:tabs>
        <w:ind w:left="5040" w:hanging="360"/>
      </w:pPr>
      <w:rPr>
        <w:rFonts w:ascii="Arial" w:hAnsi="Arial" w:hint="default"/>
      </w:rPr>
    </w:lvl>
    <w:lvl w:ilvl="7" w:tplc="65A01BBE" w:tentative="1">
      <w:start w:val="1"/>
      <w:numFmt w:val="bullet"/>
      <w:lvlText w:val="•"/>
      <w:lvlJc w:val="left"/>
      <w:pPr>
        <w:tabs>
          <w:tab w:val="num" w:pos="5760"/>
        </w:tabs>
        <w:ind w:left="5760" w:hanging="360"/>
      </w:pPr>
      <w:rPr>
        <w:rFonts w:ascii="Arial" w:hAnsi="Arial" w:hint="default"/>
      </w:rPr>
    </w:lvl>
    <w:lvl w:ilvl="8" w:tplc="9146B51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77F4423"/>
    <w:multiLevelType w:val="hybridMultilevel"/>
    <w:tmpl w:val="472482A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D203608"/>
    <w:multiLevelType w:val="hybridMultilevel"/>
    <w:tmpl w:val="1276BC20"/>
    <w:lvl w:ilvl="0" w:tplc="19149ACC">
      <w:start w:val="1"/>
      <w:numFmt w:val="lowerLetter"/>
      <w:lvlText w:val="%1."/>
      <w:lvlJc w:val="left"/>
      <w:pPr>
        <w:ind w:left="720" w:hanging="360"/>
      </w:pPr>
      <w:rPr>
        <w:rFonts w:eastAsia="Calibri"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EE62E15"/>
    <w:multiLevelType w:val="hybridMultilevel"/>
    <w:tmpl w:val="477857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45C4235A"/>
    <w:multiLevelType w:val="hybridMultilevel"/>
    <w:tmpl w:val="8C340C7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60E5356"/>
    <w:multiLevelType w:val="multilevel"/>
    <w:tmpl w:val="B7BAD3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4DC71D63"/>
    <w:multiLevelType w:val="hybridMultilevel"/>
    <w:tmpl w:val="2CBC8B72"/>
    <w:lvl w:ilvl="0" w:tplc="269C8774">
      <w:start w:val="1"/>
      <w:numFmt w:val="bullet"/>
      <w:lvlText w:val="•"/>
      <w:lvlJc w:val="left"/>
      <w:pPr>
        <w:tabs>
          <w:tab w:val="num" w:pos="720"/>
        </w:tabs>
        <w:ind w:left="720" w:hanging="360"/>
      </w:pPr>
      <w:rPr>
        <w:rFonts w:ascii="Times New Roman" w:hAnsi="Times New Roman" w:hint="default"/>
      </w:rPr>
    </w:lvl>
    <w:lvl w:ilvl="1" w:tplc="108E5DD8" w:tentative="1">
      <w:start w:val="1"/>
      <w:numFmt w:val="bullet"/>
      <w:lvlText w:val="•"/>
      <w:lvlJc w:val="left"/>
      <w:pPr>
        <w:tabs>
          <w:tab w:val="num" w:pos="1440"/>
        </w:tabs>
        <w:ind w:left="1440" w:hanging="360"/>
      </w:pPr>
      <w:rPr>
        <w:rFonts w:ascii="Times New Roman" w:hAnsi="Times New Roman" w:hint="default"/>
      </w:rPr>
    </w:lvl>
    <w:lvl w:ilvl="2" w:tplc="83C470FC" w:tentative="1">
      <w:start w:val="1"/>
      <w:numFmt w:val="bullet"/>
      <w:lvlText w:val="•"/>
      <w:lvlJc w:val="left"/>
      <w:pPr>
        <w:tabs>
          <w:tab w:val="num" w:pos="2160"/>
        </w:tabs>
        <w:ind w:left="2160" w:hanging="360"/>
      </w:pPr>
      <w:rPr>
        <w:rFonts w:ascii="Times New Roman" w:hAnsi="Times New Roman" w:hint="default"/>
      </w:rPr>
    </w:lvl>
    <w:lvl w:ilvl="3" w:tplc="E7263326" w:tentative="1">
      <w:start w:val="1"/>
      <w:numFmt w:val="bullet"/>
      <w:lvlText w:val="•"/>
      <w:lvlJc w:val="left"/>
      <w:pPr>
        <w:tabs>
          <w:tab w:val="num" w:pos="2880"/>
        </w:tabs>
        <w:ind w:left="2880" w:hanging="360"/>
      </w:pPr>
      <w:rPr>
        <w:rFonts w:ascii="Times New Roman" w:hAnsi="Times New Roman" w:hint="default"/>
      </w:rPr>
    </w:lvl>
    <w:lvl w:ilvl="4" w:tplc="84FACD70" w:tentative="1">
      <w:start w:val="1"/>
      <w:numFmt w:val="bullet"/>
      <w:lvlText w:val="•"/>
      <w:lvlJc w:val="left"/>
      <w:pPr>
        <w:tabs>
          <w:tab w:val="num" w:pos="3600"/>
        </w:tabs>
        <w:ind w:left="3600" w:hanging="360"/>
      </w:pPr>
      <w:rPr>
        <w:rFonts w:ascii="Times New Roman" w:hAnsi="Times New Roman" w:hint="default"/>
      </w:rPr>
    </w:lvl>
    <w:lvl w:ilvl="5" w:tplc="D1E6E68E" w:tentative="1">
      <w:start w:val="1"/>
      <w:numFmt w:val="bullet"/>
      <w:lvlText w:val="•"/>
      <w:lvlJc w:val="left"/>
      <w:pPr>
        <w:tabs>
          <w:tab w:val="num" w:pos="4320"/>
        </w:tabs>
        <w:ind w:left="4320" w:hanging="360"/>
      </w:pPr>
      <w:rPr>
        <w:rFonts w:ascii="Times New Roman" w:hAnsi="Times New Roman" w:hint="default"/>
      </w:rPr>
    </w:lvl>
    <w:lvl w:ilvl="6" w:tplc="80B63A6C" w:tentative="1">
      <w:start w:val="1"/>
      <w:numFmt w:val="bullet"/>
      <w:lvlText w:val="•"/>
      <w:lvlJc w:val="left"/>
      <w:pPr>
        <w:tabs>
          <w:tab w:val="num" w:pos="5040"/>
        </w:tabs>
        <w:ind w:left="5040" w:hanging="360"/>
      </w:pPr>
      <w:rPr>
        <w:rFonts w:ascii="Times New Roman" w:hAnsi="Times New Roman" w:hint="default"/>
      </w:rPr>
    </w:lvl>
    <w:lvl w:ilvl="7" w:tplc="9FFE488C" w:tentative="1">
      <w:start w:val="1"/>
      <w:numFmt w:val="bullet"/>
      <w:lvlText w:val="•"/>
      <w:lvlJc w:val="left"/>
      <w:pPr>
        <w:tabs>
          <w:tab w:val="num" w:pos="5760"/>
        </w:tabs>
        <w:ind w:left="5760" w:hanging="360"/>
      </w:pPr>
      <w:rPr>
        <w:rFonts w:ascii="Times New Roman" w:hAnsi="Times New Roman" w:hint="default"/>
      </w:rPr>
    </w:lvl>
    <w:lvl w:ilvl="8" w:tplc="B7DC0F0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B081A81"/>
    <w:multiLevelType w:val="multilevel"/>
    <w:tmpl w:val="0AAA93F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626B712C"/>
    <w:multiLevelType w:val="hybridMultilevel"/>
    <w:tmpl w:val="097070FC"/>
    <w:lvl w:ilvl="0" w:tplc="DD1AC9FE">
      <w:start w:val="1"/>
      <w:numFmt w:val="bullet"/>
      <w:lvlText w:val="•"/>
      <w:lvlJc w:val="left"/>
      <w:pPr>
        <w:tabs>
          <w:tab w:val="num" w:pos="720"/>
        </w:tabs>
        <w:ind w:left="720" w:hanging="360"/>
      </w:pPr>
      <w:rPr>
        <w:rFonts w:ascii="Times New Roman" w:hAnsi="Times New Roman" w:hint="default"/>
      </w:rPr>
    </w:lvl>
    <w:lvl w:ilvl="1" w:tplc="AF26B9C4" w:tentative="1">
      <w:start w:val="1"/>
      <w:numFmt w:val="bullet"/>
      <w:lvlText w:val="•"/>
      <w:lvlJc w:val="left"/>
      <w:pPr>
        <w:tabs>
          <w:tab w:val="num" w:pos="1440"/>
        </w:tabs>
        <w:ind w:left="1440" w:hanging="360"/>
      </w:pPr>
      <w:rPr>
        <w:rFonts w:ascii="Times New Roman" w:hAnsi="Times New Roman" w:hint="default"/>
      </w:rPr>
    </w:lvl>
    <w:lvl w:ilvl="2" w:tplc="3E5800B8" w:tentative="1">
      <w:start w:val="1"/>
      <w:numFmt w:val="bullet"/>
      <w:lvlText w:val="•"/>
      <w:lvlJc w:val="left"/>
      <w:pPr>
        <w:tabs>
          <w:tab w:val="num" w:pos="2160"/>
        </w:tabs>
        <w:ind w:left="2160" w:hanging="360"/>
      </w:pPr>
      <w:rPr>
        <w:rFonts w:ascii="Times New Roman" w:hAnsi="Times New Roman" w:hint="default"/>
      </w:rPr>
    </w:lvl>
    <w:lvl w:ilvl="3" w:tplc="FDDCAFD2" w:tentative="1">
      <w:start w:val="1"/>
      <w:numFmt w:val="bullet"/>
      <w:lvlText w:val="•"/>
      <w:lvlJc w:val="left"/>
      <w:pPr>
        <w:tabs>
          <w:tab w:val="num" w:pos="2880"/>
        </w:tabs>
        <w:ind w:left="2880" w:hanging="360"/>
      </w:pPr>
      <w:rPr>
        <w:rFonts w:ascii="Times New Roman" w:hAnsi="Times New Roman" w:hint="default"/>
      </w:rPr>
    </w:lvl>
    <w:lvl w:ilvl="4" w:tplc="B52CE912" w:tentative="1">
      <w:start w:val="1"/>
      <w:numFmt w:val="bullet"/>
      <w:lvlText w:val="•"/>
      <w:lvlJc w:val="left"/>
      <w:pPr>
        <w:tabs>
          <w:tab w:val="num" w:pos="3600"/>
        </w:tabs>
        <w:ind w:left="3600" w:hanging="360"/>
      </w:pPr>
      <w:rPr>
        <w:rFonts w:ascii="Times New Roman" w:hAnsi="Times New Roman" w:hint="default"/>
      </w:rPr>
    </w:lvl>
    <w:lvl w:ilvl="5" w:tplc="0776A83A" w:tentative="1">
      <w:start w:val="1"/>
      <w:numFmt w:val="bullet"/>
      <w:lvlText w:val="•"/>
      <w:lvlJc w:val="left"/>
      <w:pPr>
        <w:tabs>
          <w:tab w:val="num" w:pos="4320"/>
        </w:tabs>
        <w:ind w:left="4320" w:hanging="360"/>
      </w:pPr>
      <w:rPr>
        <w:rFonts w:ascii="Times New Roman" w:hAnsi="Times New Roman" w:hint="default"/>
      </w:rPr>
    </w:lvl>
    <w:lvl w:ilvl="6" w:tplc="346A2F76" w:tentative="1">
      <w:start w:val="1"/>
      <w:numFmt w:val="bullet"/>
      <w:lvlText w:val="•"/>
      <w:lvlJc w:val="left"/>
      <w:pPr>
        <w:tabs>
          <w:tab w:val="num" w:pos="5040"/>
        </w:tabs>
        <w:ind w:left="5040" w:hanging="360"/>
      </w:pPr>
      <w:rPr>
        <w:rFonts w:ascii="Times New Roman" w:hAnsi="Times New Roman" w:hint="default"/>
      </w:rPr>
    </w:lvl>
    <w:lvl w:ilvl="7" w:tplc="4C28F456" w:tentative="1">
      <w:start w:val="1"/>
      <w:numFmt w:val="bullet"/>
      <w:lvlText w:val="•"/>
      <w:lvlJc w:val="left"/>
      <w:pPr>
        <w:tabs>
          <w:tab w:val="num" w:pos="5760"/>
        </w:tabs>
        <w:ind w:left="5760" w:hanging="360"/>
      </w:pPr>
      <w:rPr>
        <w:rFonts w:ascii="Times New Roman" w:hAnsi="Times New Roman" w:hint="default"/>
      </w:rPr>
    </w:lvl>
    <w:lvl w:ilvl="8" w:tplc="259C2BB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D1B0370"/>
    <w:multiLevelType w:val="hybridMultilevel"/>
    <w:tmpl w:val="C1EE38D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58A7DBE"/>
    <w:multiLevelType w:val="hybridMultilevel"/>
    <w:tmpl w:val="8D6E2F2A"/>
    <w:lvl w:ilvl="0" w:tplc="EA149226">
      <w:start w:val="1"/>
      <w:numFmt w:val="bullet"/>
      <w:lvlText w:val="•"/>
      <w:lvlJc w:val="left"/>
      <w:pPr>
        <w:tabs>
          <w:tab w:val="num" w:pos="720"/>
        </w:tabs>
        <w:ind w:left="720" w:hanging="360"/>
      </w:pPr>
      <w:rPr>
        <w:rFonts w:ascii="Times New Roman" w:hAnsi="Times New Roman" w:hint="default"/>
      </w:rPr>
    </w:lvl>
    <w:lvl w:ilvl="1" w:tplc="1E0619B0" w:tentative="1">
      <w:start w:val="1"/>
      <w:numFmt w:val="bullet"/>
      <w:lvlText w:val="•"/>
      <w:lvlJc w:val="left"/>
      <w:pPr>
        <w:tabs>
          <w:tab w:val="num" w:pos="1440"/>
        </w:tabs>
        <w:ind w:left="1440" w:hanging="360"/>
      </w:pPr>
      <w:rPr>
        <w:rFonts w:ascii="Times New Roman" w:hAnsi="Times New Roman" w:hint="default"/>
      </w:rPr>
    </w:lvl>
    <w:lvl w:ilvl="2" w:tplc="DC30B748" w:tentative="1">
      <w:start w:val="1"/>
      <w:numFmt w:val="bullet"/>
      <w:lvlText w:val="•"/>
      <w:lvlJc w:val="left"/>
      <w:pPr>
        <w:tabs>
          <w:tab w:val="num" w:pos="2160"/>
        </w:tabs>
        <w:ind w:left="2160" w:hanging="360"/>
      </w:pPr>
      <w:rPr>
        <w:rFonts w:ascii="Times New Roman" w:hAnsi="Times New Roman" w:hint="default"/>
      </w:rPr>
    </w:lvl>
    <w:lvl w:ilvl="3" w:tplc="D2220BAC" w:tentative="1">
      <w:start w:val="1"/>
      <w:numFmt w:val="bullet"/>
      <w:lvlText w:val="•"/>
      <w:lvlJc w:val="left"/>
      <w:pPr>
        <w:tabs>
          <w:tab w:val="num" w:pos="2880"/>
        </w:tabs>
        <w:ind w:left="2880" w:hanging="360"/>
      </w:pPr>
      <w:rPr>
        <w:rFonts w:ascii="Times New Roman" w:hAnsi="Times New Roman" w:hint="default"/>
      </w:rPr>
    </w:lvl>
    <w:lvl w:ilvl="4" w:tplc="1E564A4E" w:tentative="1">
      <w:start w:val="1"/>
      <w:numFmt w:val="bullet"/>
      <w:lvlText w:val="•"/>
      <w:lvlJc w:val="left"/>
      <w:pPr>
        <w:tabs>
          <w:tab w:val="num" w:pos="3600"/>
        </w:tabs>
        <w:ind w:left="3600" w:hanging="360"/>
      </w:pPr>
      <w:rPr>
        <w:rFonts w:ascii="Times New Roman" w:hAnsi="Times New Roman" w:hint="default"/>
      </w:rPr>
    </w:lvl>
    <w:lvl w:ilvl="5" w:tplc="1144DAB8" w:tentative="1">
      <w:start w:val="1"/>
      <w:numFmt w:val="bullet"/>
      <w:lvlText w:val="•"/>
      <w:lvlJc w:val="left"/>
      <w:pPr>
        <w:tabs>
          <w:tab w:val="num" w:pos="4320"/>
        </w:tabs>
        <w:ind w:left="4320" w:hanging="360"/>
      </w:pPr>
      <w:rPr>
        <w:rFonts w:ascii="Times New Roman" w:hAnsi="Times New Roman" w:hint="default"/>
      </w:rPr>
    </w:lvl>
    <w:lvl w:ilvl="6" w:tplc="5DD8B610" w:tentative="1">
      <w:start w:val="1"/>
      <w:numFmt w:val="bullet"/>
      <w:lvlText w:val="•"/>
      <w:lvlJc w:val="left"/>
      <w:pPr>
        <w:tabs>
          <w:tab w:val="num" w:pos="5040"/>
        </w:tabs>
        <w:ind w:left="5040" w:hanging="360"/>
      </w:pPr>
      <w:rPr>
        <w:rFonts w:ascii="Times New Roman" w:hAnsi="Times New Roman" w:hint="default"/>
      </w:rPr>
    </w:lvl>
    <w:lvl w:ilvl="7" w:tplc="06740302" w:tentative="1">
      <w:start w:val="1"/>
      <w:numFmt w:val="bullet"/>
      <w:lvlText w:val="•"/>
      <w:lvlJc w:val="left"/>
      <w:pPr>
        <w:tabs>
          <w:tab w:val="num" w:pos="5760"/>
        </w:tabs>
        <w:ind w:left="5760" w:hanging="360"/>
      </w:pPr>
      <w:rPr>
        <w:rFonts w:ascii="Times New Roman" w:hAnsi="Times New Roman" w:hint="default"/>
      </w:rPr>
    </w:lvl>
    <w:lvl w:ilvl="8" w:tplc="C39EFE18"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83C797B"/>
    <w:multiLevelType w:val="hybridMultilevel"/>
    <w:tmpl w:val="8BB8B1EC"/>
    <w:lvl w:ilvl="0" w:tplc="450E9854">
      <w:start w:val="1"/>
      <w:numFmt w:val="bullet"/>
      <w:lvlText w:val="•"/>
      <w:lvlJc w:val="left"/>
      <w:pPr>
        <w:tabs>
          <w:tab w:val="num" w:pos="720"/>
        </w:tabs>
        <w:ind w:left="720" w:hanging="360"/>
      </w:pPr>
      <w:rPr>
        <w:rFonts w:ascii="Times New Roman" w:hAnsi="Times New Roman" w:hint="default"/>
      </w:rPr>
    </w:lvl>
    <w:lvl w:ilvl="1" w:tplc="708C4EDC" w:tentative="1">
      <w:start w:val="1"/>
      <w:numFmt w:val="bullet"/>
      <w:lvlText w:val="•"/>
      <w:lvlJc w:val="left"/>
      <w:pPr>
        <w:tabs>
          <w:tab w:val="num" w:pos="1440"/>
        </w:tabs>
        <w:ind w:left="1440" w:hanging="360"/>
      </w:pPr>
      <w:rPr>
        <w:rFonts w:ascii="Times New Roman" w:hAnsi="Times New Roman" w:hint="default"/>
      </w:rPr>
    </w:lvl>
    <w:lvl w:ilvl="2" w:tplc="A1F6F90A" w:tentative="1">
      <w:start w:val="1"/>
      <w:numFmt w:val="bullet"/>
      <w:lvlText w:val="•"/>
      <w:lvlJc w:val="left"/>
      <w:pPr>
        <w:tabs>
          <w:tab w:val="num" w:pos="2160"/>
        </w:tabs>
        <w:ind w:left="2160" w:hanging="360"/>
      </w:pPr>
      <w:rPr>
        <w:rFonts w:ascii="Times New Roman" w:hAnsi="Times New Roman" w:hint="default"/>
      </w:rPr>
    </w:lvl>
    <w:lvl w:ilvl="3" w:tplc="BA4A6056" w:tentative="1">
      <w:start w:val="1"/>
      <w:numFmt w:val="bullet"/>
      <w:lvlText w:val="•"/>
      <w:lvlJc w:val="left"/>
      <w:pPr>
        <w:tabs>
          <w:tab w:val="num" w:pos="2880"/>
        </w:tabs>
        <w:ind w:left="2880" w:hanging="360"/>
      </w:pPr>
      <w:rPr>
        <w:rFonts w:ascii="Times New Roman" w:hAnsi="Times New Roman" w:hint="default"/>
      </w:rPr>
    </w:lvl>
    <w:lvl w:ilvl="4" w:tplc="3F762668" w:tentative="1">
      <w:start w:val="1"/>
      <w:numFmt w:val="bullet"/>
      <w:lvlText w:val="•"/>
      <w:lvlJc w:val="left"/>
      <w:pPr>
        <w:tabs>
          <w:tab w:val="num" w:pos="3600"/>
        </w:tabs>
        <w:ind w:left="3600" w:hanging="360"/>
      </w:pPr>
      <w:rPr>
        <w:rFonts w:ascii="Times New Roman" w:hAnsi="Times New Roman" w:hint="default"/>
      </w:rPr>
    </w:lvl>
    <w:lvl w:ilvl="5" w:tplc="D7AA48CC" w:tentative="1">
      <w:start w:val="1"/>
      <w:numFmt w:val="bullet"/>
      <w:lvlText w:val="•"/>
      <w:lvlJc w:val="left"/>
      <w:pPr>
        <w:tabs>
          <w:tab w:val="num" w:pos="4320"/>
        </w:tabs>
        <w:ind w:left="4320" w:hanging="360"/>
      </w:pPr>
      <w:rPr>
        <w:rFonts w:ascii="Times New Roman" w:hAnsi="Times New Roman" w:hint="default"/>
      </w:rPr>
    </w:lvl>
    <w:lvl w:ilvl="6" w:tplc="1554A5E4" w:tentative="1">
      <w:start w:val="1"/>
      <w:numFmt w:val="bullet"/>
      <w:lvlText w:val="•"/>
      <w:lvlJc w:val="left"/>
      <w:pPr>
        <w:tabs>
          <w:tab w:val="num" w:pos="5040"/>
        </w:tabs>
        <w:ind w:left="5040" w:hanging="360"/>
      </w:pPr>
      <w:rPr>
        <w:rFonts w:ascii="Times New Roman" w:hAnsi="Times New Roman" w:hint="default"/>
      </w:rPr>
    </w:lvl>
    <w:lvl w:ilvl="7" w:tplc="CFFA5772" w:tentative="1">
      <w:start w:val="1"/>
      <w:numFmt w:val="bullet"/>
      <w:lvlText w:val="•"/>
      <w:lvlJc w:val="left"/>
      <w:pPr>
        <w:tabs>
          <w:tab w:val="num" w:pos="5760"/>
        </w:tabs>
        <w:ind w:left="5760" w:hanging="360"/>
      </w:pPr>
      <w:rPr>
        <w:rFonts w:ascii="Times New Roman" w:hAnsi="Times New Roman" w:hint="default"/>
      </w:rPr>
    </w:lvl>
    <w:lvl w:ilvl="8" w:tplc="3098AC26"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FD30A97"/>
    <w:multiLevelType w:val="hybridMultilevel"/>
    <w:tmpl w:val="63C6FFC2"/>
    <w:lvl w:ilvl="0" w:tplc="55BC9E60">
      <w:start w:val="1"/>
      <w:numFmt w:val="lowerLetter"/>
      <w:lvlText w:val="%1."/>
      <w:lvlJc w:val="left"/>
      <w:pPr>
        <w:ind w:left="720" w:hanging="360"/>
      </w:pPr>
      <w:rPr>
        <w:rFonts w:eastAsia="Calibr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1185003">
    <w:abstractNumId w:val="19"/>
  </w:num>
  <w:num w:numId="2" w16cid:durableId="1177498341">
    <w:abstractNumId w:val="0"/>
  </w:num>
  <w:num w:numId="3" w16cid:durableId="2134210231">
    <w:abstractNumId w:val="16"/>
  </w:num>
  <w:num w:numId="4" w16cid:durableId="1504856199">
    <w:abstractNumId w:val="14"/>
  </w:num>
  <w:num w:numId="5" w16cid:durableId="1641374733">
    <w:abstractNumId w:val="18"/>
  </w:num>
  <w:num w:numId="6" w16cid:durableId="1017577771">
    <w:abstractNumId w:val="12"/>
  </w:num>
  <w:num w:numId="7" w16cid:durableId="77410600">
    <w:abstractNumId w:val="1"/>
  </w:num>
  <w:num w:numId="8" w16cid:durableId="1784038298">
    <w:abstractNumId w:val="8"/>
  </w:num>
  <w:num w:numId="9" w16cid:durableId="1224951363">
    <w:abstractNumId w:val="6"/>
  </w:num>
  <w:num w:numId="10" w16cid:durableId="6830035">
    <w:abstractNumId w:val="15"/>
  </w:num>
  <w:num w:numId="11" w16cid:durableId="6493100">
    <w:abstractNumId w:val="2"/>
  </w:num>
  <w:num w:numId="12" w16cid:durableId="1562668624">
    <w:abstractNumId w:val="13"/>
  </w:num>
  <w:num w:numId="13" w16cid:durableId="389886829">
    <w:abstractNumId w:val="3"/>
  </w:num>
  <w:num w:numId="14" w16cid:durableId="1055813205">
    <w:abstractNumId w:val="11"/>
  </w:num>
  <w:num w:numId="15" w16cid:durableId="910117506">
    <w:abstractNumId w:val="9"/>
  </w:num>
  <w:num w:numId="16" w16cid:durableId="991369639">
    <w:abstractNumId w:val="4"/>
  </w:num>
  <w:num w:numId="17" w16cid:durableId="94138470">
    <w:abstractNumId w:val="5"/>
  </w:num>
  <w:num w:numId="18" w16cid:durableId="1901086892">
    <w:abstractNumId w:val="10"/>
  </w:num>
  <w:num w:numId="19" w16cid:durableId="1453281455">
    <w:abstractNumId w:val="20"/>
  </w:num>
  <w:num w:numId="20" w16cid:durableId="1382289459">
    <w:abstractNumId w:val="7"/>
  </w:num>
  <w:num w:numId="21" w16cid:durableId="44134285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AxMTUyNTQ0tTA0tDBX0lEKTi0uzszPAykwrAUAvjoGMSwAAAA="/>
  </w:docVars>
  <w:rsids>
    <w:rsidRoot w:val="00D05CC1"/>
    <w:rsid w:val="0000072D"/>
    <w:rsid w:val="000059C3"/>
    <w:rsid w:val="00006E58"/>
    <w:rsid w:val="00011006"/>
    <w:rsid w:val="00022B0A"/>
    <w:rsid w:val="00032215"/>
    <w:rsid w:val="00035329"/>
    <w:rsid w:val="00037D20"/>
    <w:rsid w:val="000415EB"/>
    <w:rsid w:val="00065556"/>
    <w:rsid w:val="00084809"/>
    <w:rsid w:val="000A60EE"/>
    <w:rsid w:val="000B7FE5"/>
    <w:rsid w:val="000C6CAF"/>
    <w:rsid w:val="000D54F8"/>
    <w:rsid w:val="000E205D"/>
    <w:rsid w:val="000E5202"/>
    <w:rsid w:val="001108DD"/>
    <w:rsid w:val="00160ED3"/>
    <w:rsid w:val="00167732"/>
    <w:rsid w:val="001736D8"/>
    <w:rsid w:val="00176C1C"/>
    <w:rsid w:val="00192B9B"/>
    <w:rsid w:val="001A13D0"/>
    <w:rsid w:val="001A295C"/>
    <w:rsid w:val="001B328F"/>
    <w:rsid w:val="001B7292"/>
    <w:rsid w:val="001B78E3"/>
    <w:rsid w:val="001D0EC2"/>
    <w:rsid w:val="00201193"/>
    <w:rsid w:val="002106D0"/>
    <w:rsid w:val="00217BAE"/>
    <w:rsid w:val="0022552F"/>
    <w:rsid w:val="0024238D"/>
    <w:rsid w:val="0024448F"/>
    <w:rsid w:val="00254FC0"/>
    <w:rsid w:val="00272FD4"/>
    <w:rsid w:val="0027547A"/>
    <w:rsid w:val="00293B97"/>
    <w:rsid w:val="002943A1"/>
    <w:rsid w:val="002C496D"/>
    <w:rsid w:val="002C6444"/>
    <w:rsid w:val="002F30E9"/>
    <w:rsid w:val="0030433C"/>
    <w:rsid w:val="00307BB6"/>
    <w:rsid w:val="00317D52"/>
    <w:rsid w:val="003225A9"/>
    <w:rsid w:val="00345776"/>
    <w:rsid w:val="00347357"/>
    <w:rsid w:val="00354F10"/>
    <w:rsid w:val="00355A0A"/>
    <w:rsid w:val="003701D5"/>
    <w:rsid w:val="003957CC"/>
    <w:rsid w:val="003974F1"/>
    <w:rsid w:val="003B45AC"/>
    <w:rsid w:val="003B77A9"/>
    <w:rsid w:val="003C5438"/>
    <w:rsid w:val="003C77E6"/>
    <w:rsid w:val="003D57CD"/>
    <w:rsid w:val="003E2758"/>
    <w:rsid w:val="003E6301"/>
    <w:rsid w:val="003F6F39"/>
    <w:rsid w:val="00412C6A"/>
    <w:rsid w:val="00432A84"/>
    <w:rsid w:val="00442F5B"/>
    <w:rsid w:val="004456C1"/>
    <w:rsid w:val="00456E5E"/>
    <w:rsid w:val="00464915"/>
    <w:rsid w:val="00472A05"/>
    <w:rsid w:val="0048307B"/>
    <w:rsid w:val="004B0372"/>
    <w:rsid w:val="004C164F"/>
    <w:rsid w:val="004C5845"/>
    <w:rsid w:val="004E4257"/>
    <w:rsid w:val="004F2456"/>
    <w:rsid w:val="00500C18"/>
    <w:rsid w:val="00507141"/>
    <w:rsid w:val="005077C5"/>
    <w:rsid w:val="00515920"/>
    <w:rsid w:val="00521D3B"/>
    <w:rsid w:val="005271AD"/>
    <w:rsid w:val="005407D1"/>
    <w:rsid w:val="005468C1"/>
    <w:rsid w:val="0055707A"/>
    <w:rsid w:val="00557255"/>
    <w:rsid w:val="005773CB"/>
    <w:rsid w:val="0058249F"/>
    <w:rsid w:val="00594BE1"/>
    <w:rsid w:val="005B3562"/>
    <w:rsid w:val="005C1DAE"/>
    <w:rsid w:val="005C3321"/>
    <w:rsid w:val="005C3AB2"/>
    <w:rsid w:val="005D47E9"/>
    <w:rsid w:val="005E6CFA"/>
    <w:rsid w:val="005E6DA1"/>
    <w:rsid w:val="005F6274"/>
    <w:rsid w:val="0060042F"/>
    <w:rsid w:val="00621762"/>
    <w:rsid w:val="00623560"/>
    <w:rsid w:val="00666414"/>
    <w:rsid w:val="00670A67"/>
    <w:rsid w:val="0067425B"/>
    <w:rsid w:val="00686DEE"/>
    <w:rsid w:val="00690C03"/>
    <w:rsid w:val="00694C5F"/>
    <w:rsid w:val="006975F4"/>
    <w:rsid w:val="006A0D90"/>
    <w:rsid w:val="006A1236"/>
    <w:rsid w:val="006C1100"/>
    <w:rsid w:val="006E71FC"/>
    <w:rsid w:val="006F7D39"/>
    <w:rsid w:val="00706FB9"/>
    <w:rsid w:val="00713654"/>
    <w:rsid w:val="00716356"/>
    <w:rsid w:val="0072294C"/>
    <w:rsid w:val="00723AB3"/>
    <w:rsid w:val="00725DA7"/>
    <w:rsid w:val="00742B4B"/>
    <w:rsid w:val="00763484"/>
    <w:rsid w:val="007670E4"/>
    <w:rsid w:val="0077067E"/>
    <w:rsid w:val="007717B4"/>
    <w:rsid w:val="007A4368"/>
    <w:rsid w:val="007A538A"/>
    <w:rsid w:val="007A613D"/>
    <w:rsid w:val="007A620D"/>
    <w:rsid w:val="007B5103"/>
    <w:rsid w:val="007C03FB"/>
    <w:rsid w:val="007C21EA"/>
    <w:rsid w:val="007C64B9"/>
    <w:rsid w:val="007C7256"/>
    <w:rsid w:val="007C7382"/>
    <w:rsid w:val="007D249C"/>
    <w:rsid w:val="007E1469"/>
    <w:rsid w:val="007E5734"/>
    <w:rsid w:val="007F5F4B"/>
    <w:rsid w:val="008054B8"/>
    <w:rsid w:val="008202D7"/>
    <w:rsid w:val="00822F5F"/>
    <w:rsid w:val="00833C4A"/>
    <w:rsid w:val="00845F2E"/>
    <w:rsid w:val="008818CD"/>
    <w:rsid w:val="00887251"/>
    <w:rsid w:val="008930BE"/>
    <w:rsid w:val="008954B2"/>
    <w:rsid w:val="008A7621"/>
    <w:rsid w:val="008C0BEE"/>
    <w:rsid w:val="008C170D"/>
    <w:rsid w:val="008D6A3D"/>
    <w:rsid w:val="008E79CD"/>
    <w:rsid w:val="008F13F7"/>
    <w:rsid w:val="0090377E"/>
    <w:rsid w:val="00926266"/>
    <w:rsid w:val="0096109F"/>
    <w:rsid w:val="00964664"/>
    <w:rsid w:val="009666B4"/>
    <w:rsid w:val="009937C6"/>
    <w:rsid w:val="009953C8"/>
    <w:rsid w:val="009B4CEC"/>
    <w:rsid w:val="009E50E7"/>
    <w:rsid w:val="009F658B"/>
    <w:rsid w:val="00A074D3"/>
    <w:rsid w:val="00A142D5"/>
    <w:rsid w:val="00A22E61"/>
    <w:rsid w:val="00A30C32"/>
    <w:rsid w:val="00A41C61"/>
    <w:rsid w:val="00A508FC"/>
    <w:rsid w:val="00A76BD0"/>
    <w:rsid w:val="00A97CCB"/>
    <w:rsid w:val="00AA07AD"/>
    <w:rsid w:val="00AB3E46"/>
    <w:rsid w:val="00AC1D69"/>
    <w:rsid w:val="00B02BFF"/>
    <w:rsid w:val="00B13554"/>
    <w:rsid w:val="00B168CF"/>
    <w:rsid w:val="00B268CC"/>
    <w:rsid w:val="00B26C1B"/>
    <w:rsid w:val="00B30037"/>
    <w:rsid w:val="00B52364"/>
    <w:rsid w:val="00B550CC"/>
    <w:rsid w:val="00B6727F"/>
    <w:rsid w:val="00B70550"/>
    <w:rsid w:val="00B719A3"/>
    <w:rsid w:val="00B86743"/>
    <w:rsid w:val="00B90FBF"/>
    <w:rsid w:val="00B93370"/>
    <w:rsid w:val="00BC212B"/>
    <w:rsid w:val="00BC249B"/>
    <w:rsid w:val="00BC5A20"/>
    <w:rsid w:val="00BD0558"/>
    <w:rsid w:val="00BD358C"/>
    <w:rsid w:val="00BD58F7"/>
    <w:rsid w:val="00BD75A7"/>
    <w:rsid w:val="00BE4AD2"/>
    <w:rsid w:val="00C01743"/>
    <w:rsid w:val="00C05994"/>
    <w:rsid w:val="00C06B82"/>
    <w:rsid w:val="00C10A9F"/>
    <w:rsid w:val="00C1587E"/>
    <w:rsid w:val="00C22130"/>
    <w:rsid w:val="00C248A1"/>
    <w:rsid w:val="00C269CC"/>
    <w:rsid w:val="00C302E9"/>
    <w:rsid w:val="00C464AA"/>
    <w:rsid w:val="00C8098B"/>
    <w:rsid w:val="00C843A5"/>
    <w:rsid w:val="00C94962"/>
    <w:rsid w:val="00CB667F"/>
    <w:rsid w:val="00CB74A7"/>
    <w:rsid w:val="00CD0593"/>
    <w:rsid w:val="00CD2D07"/>
    <w:rsid w:val="00CD621C"/>
    <w:rsid w:val="00CE1F11"/>
    <w:rsid w:val="00D05CC1"/>
    <w:rsid w:val="00D421AE"/>
    <w:rsid w:val="00D713A1"/>
    <w:rsid w:val="00D72479"/>
    <w:rsid w:val="00D729AA"/>
    <w:rsid w:val="00D7432C"/>
    <w:rsid w:val="00D76437"/>
    <w:rsid w:val="00D803DA"/>
    <w:rsid w:val="00D94D6A"/>
    <w:rsid w:val="00D9565C"/>
    <w:rsid w:val="00DA5C0E"/>
    <w:rsid w:val="00DD739E"/>
    <w:rsid w:val="00DE12B6"/>
    <w:rsid w:val="00DE6691"/>
    <w:rsid w:val="00E20624"/>
    <w:rsid w:val="00E239AF"/>
    <w:rsid w:val="00E308A7"/>
    <w:rsid w:val="00E44733"/>
    <w:rsid w:val="00E47D06"/>
    <w:rsid w:val="00E51A97"/>
    <w:rsid w:val="00E555CB"/>
    <w:rsid w:val="00E567F6"/>
    <w:rsid w:val="00E61773"/>
    <w:rsid w:val="00E6511B"/>
    <w:rsid w:val="00E7383C"/>
    <w:rsid w:val="00E8136A"/>
    <w:rsid w:val="00E90234"/>
    <w:rsid w:val="00E926D4"/>
    <w:rsid w:val="00EA4B18"/>
    <w:rsid w:val="00EA6B23"/>
    <w:rsid w:val="00EB4934"/>
    <w:rsid w:val="00EC111D"/>
    <w:rsid w:val="00EE2051"/>
    <w:rsid w:val="00EE5280"/>
    <w:rsid w:val="00EF0DCB"/>
    <w:rsid w:val="00EF16AB"/>
    <w:rsid w:val="00EF5FBD"/>
    <w:rsid w:val="00F24411"/>
    <w:rsid w:val="00F33D08"/>
    <w:rsid w:val="00F42978"/>
    <w:rsid w:val="00F45751"/>
    <w:rsid w:val="00F51254"/>
    <w:rsid w:val="00F524F2"/>
    <w:rsid w:val="00F5392F"/>
    <w:rsid w:val="00F542F7"/>
    <w:rsid w:val="00F60197"/>
    <w:rsid w:val="00F811F6"/>
    <w:rsid w:val="00F94F17"/>
    <w:rsid w:val="00F95A8F"/>
    <w:rsid w:val="00FD2029"/>
    <w:rsid w:val="00FD38DE"/>
    <w:rsid w:val="00FD7B4D"/>
    <w:rsid w:val="00FE0374"/>
    <w:rsid w:val="00FF14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3632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17D52"/>
    <w:rPr>
      <w:noProof/>
    </w:rPr>
  </w:style>
  <w:style w:type="paragraph" w:styleId="Ttulo1">
    <w:name w:val="heading 1"/>
    <w:basedOn w:val="Normal"/>
    <w:next w:val="Normal"/>
    <w:rsid w:val="00317D52"/>
    <w:pPr>
      <w:keepNext/>
      <w:keepLines/>
      <w:spacing w:before="480" w:after="120"/>
      <w:outlineLvl w:val="0"/>
    </w:pPr>
    <w:rPr>
      <w:b/>
      <w:sz w:val="48"/>
      <w:szCs w:val="48"/>
    </w:rPr>
  </w:style>
  <w:style w:type="paragraph" w:styleId="Ttulo2">
    <w:name w:val="heading 2"/>
    <w:basedOn w:val="Normal"/>
    <w:next w:val="Normal"/>
    <w:rsid w:val="00317D52"/>
    <w:pPr>
      <w:keepNext/>
      <w:keepLines/>
      <w:spacing w:before="360" w:after="80"/>
      <w:outlineLvl w:val="1"/>
    </w:pPr>
    <w:rPr>
      <w:b/>
      <w:sz w:val="36"/>
      <w:szCs w:val="36"/>
    </w:rPr>
  </w:style>
  <w:style w:type="paragraph" w:styleId="Ttulo3">
    <w:name w:val="heading 3"/>
    <w:basedOn w:val="Normal"/>
    <w:next w:val="Normal"/>
    <w:rsid w:val="00317D52"/>
    <w:pPr>
      <w:keepNext/>
      <w:keepLines/>
      <w:spacing w:before="280" w:after="80"/>
      <w:outlineLvl w:val="2"/>
    </w:pPr>
    <w:rPr>
      <w:b/>
      <w:sz w:val="28"/>
      <w:szCs w:val="28"/>
    </w:rPr>
  </w:style>
  <w:style w:type="paragraph" w:styleId="Ttulo4">
    <w:name w:val="heading 4"/>
    <w:basedOn w:val="Normal"/>
    <w:next w:val="Normal"/>
    <w:rsid w:val="00317D52"/>
    <w:pPr>
      <w:keepNext/>
      <w:keepLines/>
      <w:spacing w:before="240" w:after="40"/>
      <w:outlineLvl w:val="3"/>
    </w:pPr>
    <w:rPr>
      <w:b/>
      <w:sz w:val="24"/>
      <w:szCs w:val="24"/>
    </w:rPr>
  </w:style>
  <w:style w:type="paragraph" w:styleId="Ttulo5">
    <w:name w:val="heading 5"/>
    <w:basedOn w:val="Normal"/>
    <w:next w:val="Normal"/>
    <w:rsid w:val="00317D52"/>
    <w:pPr>
      <w:keepNext/>
      <w:keepLines/>
      <w:spacing w:before="220" w:after="40"/>
      <w:outlineLvl w:val="4"/>
    </w:pPr>
    <w:rPr>
      <w:b/>
    </w:rPr>
  </w:style>
  <w:style w:type="paragraph" w:styleId="Ttulo6">
    <w:name w:val="heading 6"/>
    <w:basedOn w:val="Normal"/>
    <w:next w:val="Normal"/>
    <w:rsid w:val="00317D52"/>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317D52"/>
    <w:tblPr>
      <w:tblCellMar>
        <w:top w:w="0" w:type="dxa"/>
        <w:left w:w="0" w:type="dxa"/>
        <w:bottom w:w="0" w:type="dxa"/>
        <w:right w:w="0" w:type="dxa"/>
      </w:tblCellMar>
    </w:tblPr>
  </w:style>
  <w:style w:type="paragraph" w:styleId="Ttulo">
    <w:name w:val="Title"/>
    <w:basedOn w:val="Normal"/>
    <w:next w:val="Normal"/>
    <w:rsid w:val="00317D52"/>
    <w:pPr>
      <w:keepNext/>
      <w:keepLines/>
      <w:spacing w:before="480" w:after="120"/>
    </w:pPr>
    <w:rPr>
      <w:b/>
      <w:sz w:val="72"/>
      <w:szCs w:val="72"/>
    </w:rPr>
  </w:style>
  <w:style w:type="paragraph" w:styleId="Subttulo">
    <w:name w:val="Subtitle"/>
    <w:basedOn w:val="Normal"/>
    <w:next w:val="Normal"/>
    <w:rsid w:val="00317D52"/>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00072D"/>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6975F4"/>
    <w:rPr>
      <w:color w:val="0000FF" w:themeColor="hyperlink"/>
      <w:u w:val="single"/>
    </w:rPr>
  </w:style>
  <w:style w:type="paragraph" w:styleId="HTMLconformatoprevio">
    <w:name w:val="HTML Preformatted"/>
    <w:basedOn w:val="Normal"/>
    <w:link w:val="HTMLconformatoprevioCar"/>
    <w:uiPriority w:val="99"/>
    <w:semiHidden/>
    <w:unhideWhenUsed/>
    <w:rsid w:val="006975F4"/>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6975F4"/>
    <w:rPr>
      <w:rFonts w:ascii="Consolas" w:hAnsi="Consolas"/>
      <w:sz w:val="20"/>
      <w:szCs w:val="20"/>
    </w:rPr>
  </w:style>
  <w:style w:type="paragraph" w:styleId="Prrafodelista">
    <w:name w:val="List Paragraph"/>
    <w:basedOn w:val="Normal"/>
    <w:uiPriority w:val="34"/>
    <w:qFormat/>
    <w:rsid w:val="008D6A3D"/>
    <w:pPr>
      <w:spacing w:after="0" w:line="240" w:lineRule="auto"/>
      <w:ind w:left="720"/>
      <w:contextualSpacing/>
    </w:pPr>
    <w:rPr>
      <w:rFonts w:ascii="Times New Roman" w:eastAsia="Times New Roman" w:hAnsi="Times New Roman" w:cs="Times New Roman"/>
      <w:sz w:val="24"/>
      <w:szCs w:val="24"/>
      <w:lang w:val="pt-BR" w:eastAsia="pt-BR"/>
    </w:rPr>
  </w:style>
  <w:style w:type="paragraph" w:styleId="Textonotapie">
    <w:name w:val="footnote text"/>
    <w:basedOn w:val="Normal"/>
    <w:link w:val="TextonotapieCar"/>
    <w:uiPriority w:val="99"/>
    <w:semiHidden/>
    <w:unhideWhenUsed/>
    <w:rsid w:val="003C77E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C77E6"/>
    <w:rPr>
      <w:sz w:val="20"/>
      <w:szCs w:val="20"/>
    </w:rPr>
  </w:style>
  <w:style w:type="character" w:styleId="Refdenotaalpie">
    <w:name w:val="footnote reference"/>
    <w:basedOn w:val="Fuentedeprrafopredeter"/>
    <w:uiPriority w:val="99"/>
    <w:semiHidden/>
    <w:unhideWhenUsed/>
    <w:rsid w:val="003C77E6"/>
    <w:rPr>
      <w:vertAlign w:val="superscript"/>
    </w:rPr>
  </w:style>
  <w:style w:type="paragraph" w:styleId="Textodeglobo">
    <w:name w:val="Balloon Text"/>
    <w:basedOn w:val="Normal"/>
    <w:link w:val="TextodegloboCar"/>
    <w:uiPriority w:val="99"/>
    <w:semiHidden/>
    <w:unhideWhenUsed/>
    <w:rsid w:val="00F512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1254"/>
    <w:rPr>
      <w:rFonts w:ascii="Tahoma" w:hAnsi="Tahoma" w:cs="Tahoma"/>
      <w:sz w:val="16"/>
      <w:szCs w:val="16"/>
    </w:rPr>
  </w:style>
  <w:style w:type="character" w:styleId="Refdecomentario">
    <w:name w:val="annotation reference"/>
    <w:basedOn w:val="Fuentedeprrafopredeter"/>
    <w:uiPriority w:val="99"/>
    <w:semiHidden/>
    <w:unhideWhenUsed/>
    <w:rsid w:val="003974F1"/>
    <w:rPr>
      <w:sz w:val="16"/>
      <w:szCs w:val="16"/>
    </w:rPr>
  </w:style>
  <w:style w:type="paragraph" w:styleId="Textocomentario">
    <w:name w:val="annotation text"/>
    <w:basedOn w:val="Normal"/>
    <w:link w:val="TextocomentarioCar"/>
    <w:uiPriority w:val="99"/>
    <w:unhideWhenUsed/>
    <w:rsid w:val="003974F1"/>
    <w:pPr>
      <w:spacing w:line="240" w:lineRule="auto"/>
    </w:pPr>
    <w:rPr>
      <w:sz w:val="20"/>
      <w:szCs w:val="20"/>
    </w:rPr>
  </w:style>
  <w:style w:type="character" w:customStyle="1" w:styleId="TextocomentarioCar">
    <w:name w:val="Texto comentario Car"/>
    <w:basedOn w:val="Fuentedeprrafopredeter"/>
    <w:link w:val="Textocomentario"/>
    <w:uiPriority w:val="99"/>
    <w:rsid w:val="003974F1"/>
    <w:rPr>
      <w:sz w:val="20"/>
      <w:szCs w:val="20"/>
    </w:rPr>
  </w:style>
  <w:style w:type="paragraph" w:styleId="Asuntodelcomentario">
    <w:name w:val="annotation subject"/>
    <w:basedOn w:val="Textocomentario"/>
    <w:next w:val="Textocomentario"/>
    <w:link w:val="AsuntodelcomentarioCar"/>
    <w:uiPriority w:val="99"/>
    <w:semiHidden/>
    <w:unhideWhenUsed/>
    <w:rsid w:val="003974F1"/>
    <w:rPr>
      <w:b/>
      <w:bCs/>
    </w:rPr>
  </w:style>
  <w:style w:type="character" w:customStyle="1" w:styleId="AsuntodelcomentarioCar">
    <w:name w:val="Asunto del comentario Car"/>
    <w:basedOn w:val="TextocomentarioCar"/>
    <w:link w:val="Asuntodelcomentario"/>
    <w:uiPriority w:val="99"/>
    <w:semiHidden/>
    <w:rsid w:val="003974F1"/>
    <w:rPr>
      <w:b/>
      <w:bCs/>
      <w:sz w:val="20"/>
      <w:szCs w:val="20"/>
    </w:rPr>
  </w:style>
  <w:style w:type="paragraph" w:styleId="Encabezado">
    <w:name w:val="header"/>
    <w:basedOn w:val="Normal"/>
    <w:link w:val="EncabezadoCar"/>
    <w:uiPriority w:val="99"/>
    <w:unhideWhenUsed/>
    <w:rsid w:val="00C221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130"/>
  </w:style>
  <w:style w:type="paragraph" w:styleId="Piedepgina">
    <w:name w:val="footer"/>
    <w:basedOn w:val="Normal"/>
    <w:link w:val="PiedepginaCar"/>
    <w:uiPriority w:val="99"/>
    <w:unhideWhenUsed/>
    <w:rsid w:val="00C221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130"/>
  </w:style>
  <w:style w:type="paragraph" w:styleId="Textonotaalfinal">
    <w:name w:val="endnote text"/>
    <w:basedOn w:val="Normal"/>
    <w:link w:val="TextonotaalfinalCar"/>
    <w:uiPriority w:val="99"/>
    <w:semiHidden/>
    <w:unhideWhenUsed/>
    <w:rsid w:val="007E573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E5734"/>
    <w:rPr>
      <w:sz w:val="20"/>
      <w:szCs w:val="20"/>
    </w:rPr>
  </w:style>
  <w:style w:type="character" w:styleId="Refdenotaalfinal">
    <w:name w:val="endnote reference"/>
    <w:basedOn w:val="Fuentedeprrafopredeter"/>
    <w:uiPriority w:val="99"/>
    <w:semiHidden/>
    <w:unhideWhenUsed/>
    <w:rsid w:val="007E5734"/>
    <w:rPr>
      <w:vertAlign w:val="superscript"/>
    </w:rPr>
  </w:style>
  <w:style w:type="table" w:styleId="Cuadrculaclara-nfasis5">
    <w:name w:val="Light Grid Accent 5"/>
    <w:basedOn w:val="Tablanormal"/>
    <w:uiPriority w:val="62"/>
    <w:rsid w:val="00C05994"/>
    <w:pPr>
      <w:spacing w:after="0" w:line="240" w:lineRule="auto"/>
    </w:pPr>
    <w:rPr>
      <w:rFonts w:asciiTheme="minorHAnsi" w:eastAsiaTheme="minorHAnsi" w:hAnsi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ombreadomedio1-nfasis3">
    <w:name w:val="Medium Shading 1 Accent 3"/>
    <w:basedOn w:val="Tablanormal"/>
    <w:uiPriority w:val="63"/>
    <w:semiHidden/>
    <w:unhideWhenUsed/>
    <w:rsid w:val="00EE5280"/>
    <w:pPr>
      <w:spacing w:after="0" w:line="240" w:lineRule="auto"/>
    </w:pPr>
    <w:rPr>
      <w:rFonts w:asciiTheme="minorHAnsi" w:eastAsiaTheme="minorHAnsi" w:hAnsiTheme="minorHAnsi" w:cstheme="minorBidi"/>
      <w:color w:val="000000"/>
      <w:lang w:eastAsia="en-US"/>
    </w:rPr>
    <w:tblPr>
      <w:tblStyleRowBandSize w:val="1"/>
      <w:tblStyleColBandSize w:val="1"/>
      <w:tblInd w:w="0" w:type="nil"/>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Lines="0" w:before="0" w:beforeAutospacing="0" w:afterLines="0" w:after="0" w:afterAutospacing="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Sinespaciado">
    <w:name w:val="No Spacing"/>
    <w:uiPriority w:val="1"/>
    <w:qFormat/>
    <w:rsid w:val="00F42978"/>
    <w:pPr>
      <w:spacing w:after="0" w:line="240" w:lineRule="auto"/>
    </w:pPr>
  </w:style>
  <w:style w:type="paragraph" w:styleId="TtuloTDC">
    <w:name w:val="TOC Heading"/>
    <w:basedOn w:val="Ttulo1"/>
    <w:next w:val="Normal"/>
    <w:uiPriority w:val="39"/>
    <w:unhideWhenUsed/>
    <w:qFormat/>
    <w:rsid w:val="00D713A1"/>
    <w:pPr>
      <w:spacing w:after="0"/>
      <w:outlineLvl w:val="9"/>
    </w:pPr>
    <w:rPr>
      <w:rFonts w:asciiTheme="majorHAnsi" w:eastAsiaTheme="majorEastAsia" w:hAnsiTheme="majorHAnsi" w:cstheme="majorBidi"/>
      <w:bCs/>
      <w:color w:val="365F91" w:themeColor="accent1" w:themeShade="BF"/>
      <w:sz w:val="28"/>
      <w:szCs w:val="28"/>
    </w:rPr>
  </w:style>
  <w:style w:type="paragraph" w:styleId="TDC3">
    <w:name w:val="toc 3"/>
    <w:basedOn w:val="Normal"/>
    <w:next w:val="Normal"/>
    <w:autoRedefine/>
    <w:uiPriority w:val="39"/>
    <w:unhideWhenUsed/>
    <w:rsid w:val="00D713A1"/>
    <w:pPr>
      <w:widowControl w:val="0"/>
      <w:spacing w:after="100"/>
      <w:ind w:left="440"/>
    </w:pPr>
    <w:rPr>
      <w:rFonts w:ascii="Arial" w:eastAsia="Arial" w:hAnsi="Arial" w:cs="Arial"/>
      <w:color w:val="000000"/>
    </w:rPr>
  </w:style>
  <w:style w:type="paragraph" w:styleId="TDC2">
    <w:name w:val="toc 2"/>
    <w:basedOn w:val="Normal"/>
    <w:next w:val="Normal"/>
    <w:autoRedefine/>
    <w:uiPriority w:val="39"/>
    <w:unhideWhenUsed/>
    <w:rsid w:val="00D713A1"/>
    <w:pPr>
      <w:spacing w:after="100" w:line="259" w:lineRule="auto"/>
    </w:pPr>
    <w:rPr>
      <w:rFonts w:ascii="Times New Roman" w:eastAsia="Times New Roman" w:hAnsi="Times New Roman" w:cs="Times New Roman"/>
      <w:b/>
      <w:bCs/>
      <w:sz w:val="24"/>
      <w:szCs w:val="24"/>
      <w:lang w:val="pt-BR" w:eastAsia="es-ES"/>
    </w:rPr>
  </w:style>
  <w:style w:type="paragraph" w:styleId="TDC1">
    <w:name w:val="toc 1"/>
    <w:basedOn w:val="Normal"/>
    <w:next w:val="Normal"/>
    <w:autoRedefine/>
    <w:uiPriority w:val="39"/>
    <w:unhideWhenUsed/>
    <w:rsid w:val="00D713A1"/>
    <w:pPr>
      <w:spacing w:after="100" w:line="259" w:lineRule="auto"/>
    </w:pPr>
    <w:rPr>
      <w:rFonts w:ascii="Times New Roman" w:eastAsia="Times New Roman" w:hAnsi="Times New Roman" w:cs="Times New Roman"/>
      <w:sz w:val="24"/>
      <w:szCs w:val="24"/>
      <w:lang w:val="pt-BR"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0386">
      <w:bodyDiv w:val="1"/>
      <w:marLeft w:val="0"/>
      <w:marRight w:val="0"/>
      <w:marTop w:val="0"/>
      <w:marBottom w:val="0"/>
      <w:divBdr>
        <w:top w:val="none" w:sz="0" w:space="0" w:color="auto"/>
        <w:left w:val="none" w:sz="0" w:space="0" w:color="auto"/>
        <w:bottom w:val="none" w:sz="0" w:space="0" w:color="auto"/>
        <w:right w:val="none" w:sz="0" w:space="0" w:color="auto"/>
      </w:divBdr>
    </w:div>
    <w:div w:id="45836478">
      <w:bodyDiv w:val="1"/>
      <w:marLeft w:val="0"/>
      <w:marRight w:val="0"/>
      <w:marTop w:val="0"/>
      <w:marBottom w:val="0"/>
      <w:divBdr>
        <w:top w:val="none" w:sz="0" w:space="0" w:color="auto"/>
        <w:left w:val="none" w:sz="0" w:space="0" w:color="auto"/>
        <w:bottom w:val="none" w:sz="0" w:space="0" w:color="auto"/>
        <w:right w:val="none" w:sz="0" w:space="0" w:color="auto"/>
      </w:divBdr>
    </w:div>
    <w:div w:id="83190001">
      <w:bodyDiv w:val="1"/>
      <w:marLeft w:val="0"/>
      <w:marRight w:val="0"/>
      <w:marTop w:val="0"/>
      <w:marBottom w:val="0"/>
      <w:divBdr>
        <w:top w:val="none" w:sz="0" w:space="0" w:color="auto"/>
        <w:left w:val="none" w:sz="0" w:space="0" w:color="auto"/>
        <w:bottom w:val="none" w:sz="0" w:space="0" w:color="auto"/>
        <w:right w:val="none" w:sz="0" w:space="0" w:color="auto"/>
      </w:divBdr>
    </w:div>
    <w:div w:id="167403172">
      <w:bodyDiv w:val="1"/>
      <w:marLeft w:val="0"/>
      <w:marRight w:val="0"/>
      <w:marTop w:val="0"/>
      <w:marBottom w:val="0"/>
      <w:divBdr>
        <w:top w:val="none" w:sz="0" w:space="0" w:color="auto"/>
        <w:left w:val="none" w:sz="0" w:space="0" w:color="auto"/>
        <w:bottom w:val="none" w:sz="0" w:space="0" w:color="auto"/>
        <w:right w:val="none" w:sz="0" w:space="0" w:color="auto"/>
      </w:divBdr>
    </w:div>
    <w:div w:id="194543051">
      <w:bodyDiv w:val="1"/>
      <w:marLeft w:val="0"/>
      <w:marRight w:val="0"/>
      <w:marTop w:val="0"/>
      <w:marBottom w:val="0"/>
      <w:divBdr>
        <w:top w:val="none" w:sz="0" w:space="0" w:color="auto"/>
        <w:left w:val="none" w:sz="0" w:space="0" w:color="auto"/>
        <w:bottom w:val="none" w:sz="0" w:space="0" w:color="auto"/>
        <w:right w:val="none" w:sz="0" w:space="0" w:color="auto"/>
      </w:divBdr>
    </w:div>
    <w:div w:id="273051728">
      <w:bodyDiv w:val="1"/>
      <w:marLeft w:val="0"/>
      <w:marRight w:val="0"/>
      <w:marTop w:val="0"/>
      <w:marBottom w:val="0"/>
      <w:divBdr>
        <w:top w:val="none" w:sz="0" w:space="0" w:color="auto"/>
        <w:left w:val="none" w:sz="0" w:space="0" w:color="auto"/>
        <w:bottom w:val="none" w:sz="0" w:space="0" w:color="auto"/>
        <w:right w:val="none" w:sz="0" w:space="0" w:color="auto"/>
      </w:divBdr>
    </w:div>
    <w:div w:id="390734069">
      <w:bodyDiv w:val="1"/>
      <w:marLeft w:val="0"/>
      <w:marRight w:val="0"/>
      <w:marTop w:val="0"/>
      <w:marBottom w:val="0"/>
      <w:divBdr>
        <w:top w:val="none" w:sz="0" w:space="0" w:color="auto"/>
        <w:left w:val="none" w:sz="0" w:space="0" w:color="auto"/>
        <w:bottom w:val="none" w:sz="0" w:space="0" w:color="auto"/>
        <w:right w:val="none" w:sz="0" w:space="0" w:color="auto"/>
      </w:divBdr>
    </w:div>
    <w:div w:id="402073282">
      <w:bodyDiv w:val="1"/>
      <w:marLeft w:val="0"/>
      <w:marRight w:val="0"/>
      <w:marTop w:val="0"/>
      <w:marBottom w:val="0"/>
      <w:divBdr>
        <w:top w:val="none" w:sz="0" w:space="0" w:color="auto"/>
        <w:left w:val="none" w:sz="0" w:space="0" w:color="auto"/>
        <w:bottom w:val="none" w:sz="0" w:space="0" w:color="auto"/>
        <w:right w:val="none" w:sz="0" w:space="0" w:color="auto"/>
      </w:divBdr>
    </w:div>
    <w:div w:id="418914387">
      <w:bodyDiv w:val="1"/>
      <w:marLeft w:val="0"/>
      <w:marRight w:val="0"/>
      <w:marTop w:val="0"/>
      <w:marBottom w:val="0"/>
      <w:divBdr>
        <w:top w:val="none" w:sz="0" w:space="0" w:color="auto"/>
        <w:left w:val="none" w:sz="0" w:space="0" w:color="auto"/>
        <w:bottom w:val="none" w:sz="0" w:space="0" w:color="auto"/>
        <w:right w:val="none" w:sz="0" w:space="0" w:color="auto"/>
      </w:divBdr>
    </w:div>
    <w:div w:id="429394883">
      <w:bodyDiv w:val="1"/>
      <w:marLeft w:val="0"/>
      <w:marRight w:val="0"/>
      <w:marTop w:val="0"/>
      <w:marBottom w:val="0"/>
      <w:divBdr>
        <w:top w:val="none" w:sz="0" w:space="0" w:color="auto"/>
        <w:left w:val="none" w:sz="0" w:space="0" w:color="auto"/>
        <w:bottom w:val="none" w:sz="0" w:space="0" w:color="auto"/>
        <w:right w:val="none" w:sz="0" w:space="0" w:color="auto"/>
      </w:divBdr>
    </w:div>
    <w:div w:id="443765700">
      <w:bodyDiv w:val="1"/>
      <w:marLeft w:val="0"/>
      <w:marRight w:val="0"/>
      <w:marTop w:val="0"/>
      <w:marBottom w:val="0"/>
      <w:divBdr>
        <w:top w:val="none" w:sz="0" w:space="0" w:color="auto"/>
        <w:left w:val="none" w:sz="0" w:space="0" w:color="auto"/>
        <w:bottom w:val="none" w:sz="0" w:space="0" w:color="auto"/>
        <w:right w:val="none" w:sz="0" w:space="0" w:color="auto"/>
      </w:divBdr>
    </w:div>
    <w:div w:id="460195358">
      <w:bodyDiv w:val="1"/>
      <w:marLeft w:val="0"/>
      <w:marRight w:val="0"/>
      <w:marTop w:val="0"/>
      <w:marBottom w:val="0"/>
      <w:divBdr>
        <w:top w:val="none" w:sz="0" w:space="0" w:color="auto"/>
        <w:left w:val="none" w:sz="0" w:space="0" w:color="auto"/>
        <w:bottom w:val="none" w:sz="0" w:space="0" w:color="auto"/>
        <w:right w:val="none" w:sz="0" w:space="0" w:color="auto"/>
      </w:divBdr>
      <w:divsChild>
        <w:div w:id="13967540">
          <w:marLeft w:val="1166"/>
          <w:marRight w:val="0"/>
          <w:marTop w:val="0"/>
          <w:marBottom w:val="0"/>
          <w:divBdr>
            <w:top w:val="none" w:sz="0" w:space="0" w:color="auto"/>
            <w:left w:val="none" w:sz="0" w:space="0" w:color="auto"/>
            <w:bottom w:val="none" w:sz="0" w:space="0" w:color="auto"/>
            <w:right w:val="none" w:sz="0" w:space="0" w:color="auto"/>
          </w:divBdr>
        </w:div>
        <w:div w:id="180970200">
          <w:marLeft w:val="1166"/>
          <w:marRight w:val="0"/>
          <w:marTop w:val="0"/>
          <w:marBottom w:val="0"/>
          <w:divBdr>
            <w:top w:val="none" w:sz="0" w:space="0" w:color="auto"/>
            <w:left w:val="none" w:sz="0" w:space="0" w:color="auto"/>
            <w:bottom w:val="none" w:sz="0" w:space="0" w:color="auto"/>
            <w:right w:val="none" w:sz="0" w:space="0" w:color="auto"/>
          </w:divBdr>
        </w:div>
        <w:div w:id="462112813">
          <w:marLeft w:val="1166"/>
          <w:marRight w:val="0"/>
          <w:marTop w:val="0"/>
          <w:marBottom w:val="0"/>
          <w:divBdr>
            <w:top w:val="none" w:sz="0" w:space="0" w:color="auto"/>
            <w:left w:val="none" w:sz="0" w:space="0" w:color="auto"/>
            <w:bottom w:val="none" w:sz="0" w:space="0" w:color="auto"/>
            <w:right w:val="none" w:sz="0" w:space="0" w:color="auto"/>
          </w:divBdr>
        </w:div>
        <w:div w:id="525948573">
          <w:marLeft w:val="1166"/>
          <w:marRight w:val="0"/>
          <w:marTop w:val="0"/>
          <w:marBottom w:val="0"/>
          <w:divBdr>
            <w:top w:val="none" w:sz="0" w:space="0" w:color="auto"/>
            <w:left w:val="none" w:sz="0" w:space="0" w:color="auto"/>
            <w:bottom w:val="none" w:sz="0" w:space="0" w:color="auto"/>
            <w:right w:val="none" w:sz="0" w:space="0" w:color="auto"/>
          </w:divBdr>
        </w:div>
        <w:div w:id="1576090842">
          <w:marLeft w:val="547"/>
          <w:marRight w:val="0"/>
          <w:marTop w:val="0"/>
          <w:marBottom w:val="0"/>
          <w:divBdr>
            <w:top w:val="none" w:sz="0" w:space="0" w:color="auto"/>
            <w:left w:val="none" w:sz="0" w:space="0" w:color="auto"/>
            <w:bottom w:val="none" w:sz="0" w:space="0" w:color="auto"/>
            <w:right w:val="none" w:sz="0" w:space="0" w:color="auto"/>
          </w:divBdr>
        </w:div>
        <w:div w:id="1607153291">
          <w:marLeft w:val="1166"/>
          <w:marRight w:val="0"/>
          <w:marTop w:val="0"/>
          <w:marBottom w:val="0"/>
          <w:divBdr>
            <w:top w:val="none" w:sz="0" w:space="0" w:color="auto"/>
            <w:left w:val="none" w:sz="0" w:space="0" w:color="auto"/>
            <w:bottom w:val="none" w:sz="0" w:space="0" w:color="auto"/>
            <w:right w:val="none" w:sz="0" w:space="0" w:color="auto"/>
          </w:divBdr>
        </w:div>
      </w:divsChild>
    </w:div>
    <w:div w:id="466168681">
      <w:bodyDiv w:val="1"/>
      <w:marLeft w:val="0"/>
      <w:marRight w:val="0"/>
      <w:marTop w:val="0"/>
      <w:marBottom w:val="0"/>
      <w:divBdr>
        <w:top w:val="none" w:sz="0" w:space="0" w:color="auto"/>
        <w:left w:val="none" w:sz="0" w:space="0" w:color="auto"/>
        <w:bottom w:val="none" w:sz="0" w:space="0" w:color="auto"/>
        <w:right w:val="none" w:sz="0" w:space="0" w:color="auto"/>
      </w:divBdr>
    </w:div>
    <w:div w:id="527569280">
      <w:bodyDiv w:val="1"/>
      <w:marLeft w:val="0"/>
      <w:marRight w:val="0"/>
      <w:marTop w:val="0"/>
      <w:marBottom w:val="0"/>
      <w:divBdr>
        <w:top w:val="none" w:sz="0" w:space="0" w:color="auto"/>
        <w:left w:val="none" w:sz="0" w:space="0" w:color="auto"/>
        <w:bottom w:val="none" w:sz="0" w:space="0" w:color="auto"/>
        <w:right w:val="none" w:sz="0" w:space="0" w:color="auto"/>
      </w:divBdr>
    </w:div>
    <w:div w:id="579487784">
      <w:bodyDiv w:val="1"/>
      <w:marLeft w:val="0"/>
      <w:marRight w:val="0"/>
      <w:marTop w:val="0"/>
      <w:marBottom w:val="0"/>
      <w:divBdr>
        <w:top w:val="none" w:sz="0" w:space="0" w:color="auto"/>
        <w:left w:val="none" w:sz="0" w:space="0" w:color="auto"/>
        <w:bottom w:val="none" w:sz="0" w:space="0" w:color="auto"/>
        <w:right w:val="none" w:sz="0" w:space="0" w:color="auto"/>
      </w:divBdr>
    </w:div>
    <w:div w:id="628434851">
      <w:bodyDiv w:val="1"/>
      <w:marLeft w:val="0"/>
      <w:marRight w:val="0"/>
      <w:marTop w:val="0"/>
      <w:marBottom w:val="0"/>
      <w:divBdr>
        <w:top w:val="none" w:sz="0" w:space="0" w:color="auto"/>
        <w:left w:val="none" w:sz="0" w:space="0" w:color="auto"/>
        <w:bottom w:val="none" w:sz="0" w:space="0" w:color="auto"/>
        <w:right w:val="none" w:sz="0" w:space="0" w:color="auto"/>
      </w:divBdr>
    </w:div>
    <w:div w:id="716048608">
      <w:bodyDiv w:val="1"/>
      <w:marLeft w:val="0"/>
      <w:marRight w:val="0"/>
      <w:marTop w:val="0"/>
      <w:marBottom w:val="0"/>
      <w:divBdr>
        <w:top w:val="none" w:sz="0" w:space="0" w:color="auto"/>
        <w:left w:val="none" w:sz="0" w:space="0" w:color="auto"/>
        <w:bottom w:val="none" w:sz="0" w:space="0" w:color="auto"/>
        <w:right w:val="none" w:sz="0" w:space="0" w:color="auto"/>
      </w:divBdr>
    </w:div>
    <w:div w:id="734746294">
      <w:bodyDiv w:val="1"/>
      <w:marLeft w:val="0"/>
      <w:marRight w:val="0"/>
      <w:marTop w:val="0"/>
      <w:marBottom w:val="0"/>
      <w:divBdr>
        <w:top w:val="none" w:sz="0" w:space="0" w:color="auto"/>
        <w:left w:val="none" w:sz="0" w:space="0" w:color="auto"/>
        <w:bottom w:val="none" w:sz="0" w:space="0" w:color="auto"/>
        <w:right w:val="none" w:sz="0" w:space="0" w:color="auto"/>
      </w:divBdr>
    </w:div>
    <w:div w:id="800659782">
      <w:bodyDiv w:val="1"/>
      <w:marLeft w:val="0"/>
      <w:marRight w:val="0"/>
      <w:marTop w:val="0"/>
      <w:marBottom w:val="0"/>
      <w:divBdr>
        <w:top w:val="none" w:sz="0" w:space="0" w:color="auto"/>
        <w:left w:val="none" w:sz="0" w:space="0" w:color="auto"/>
        <w:bottom w:val="none" w:sz="0" w:space="0" w:color="auto"/>
        <w:right w:val="none" w:sz="0" w:space="0" w:color="auto"/>
      </w:divBdr>
    </w:div>
    <w:div w:id="919631315">
      <w:bodyDiv w:val="1"/>
      <w:marLeft w:val="0"/>
      <w:marRight w:val="0"/>
      <w:marTop w:val="0"/>
      <w:marBottom w:val="0"/>
      <w:divBdr>
        <w:top w:val="none" w:sz="0" w:space="0" w:color="auto"/>
        <w:left w:val="none" w:sz="0" w:space="0" w:color="auto"/>
        <w:bottom w:val="none" w:sz="0" w:space="0" w:color="auto"/>
        <w:right w:val="none" w:sz="0" w:space="0" w:color="auto"/>
      </w:divBdr>
    </w:div>
    <w:div w:id="981152505">
      <w:bodyDiv w:val="1"/>
      <w:marLeft w:val="0"/>
      <w:marRight w:val="0"/>
      <w:marTop w:val="0"/>
      <w:marBottom w:val="0"/>
      <w:divBdr>
        <w:top w:val="none" w:sz="0" w:space="0" w:color="auto"/>
        <w:left w:val="none" w:sz="0" w:space="0" w:color="auto"/>
        <w:bottom w:val="none" w:sz="0" w:space="0" w:color="auto"/>
        <w:right w:val="none" w:sz="0" w:space="0" w:color="auto"/>
      </w:divBdr>
      <w:divsChild>
        <w:div w:id="1020545421">
          <w:marLeft w:val="547"/>
          <w:marRight w:val="0"/>
          <w:marTop w:val="0"/>
          <w:marBottom w:val="0"/>
          <w:divBdr>
            <w:top w:val="none" w:sz="0" w:space="0" w:color="auto"/>
            <w:left w:val="none" w:sz="0" w:space="0" w:color="auto"/>
            <w:bottom w:val="none" w:sz="0" w:space="0" w:color="auto"/>
            <w:right w:val="none" w:sz="0" w:space="0" w:color="auto"/>
          </w:divBdr>
        </w:div>
        <w:div w:id="1324891852">
          <w:marLeft w:val="547"/>
          <w:marRight w:val="0"/>
          <w:marTop w:val="0"/>
          <w:marBottom w:val="0"/>
          <w:divBdr>
            <w:top w:val="none" w:sz="0" w:space="0" w:color="auto"/>
            <w:left w:val="none" w:sz="0" w:space="0" w:color="auto"/>
            <w:bottom w:val="none" w:sz="0" w:space="0" w:color="auto"/>
            <w:right w:val="none" w:sz="0" w:space="0" w:color="auto"/>
          </w:divBdr>
        </w:div>
      </w:divsChild>
    </w:div>
    <w:div w:id="1151600187">
      <w:bodyDiv w:val="1"/>
      <w:marLeft w:val="0"/>
      <w:marRight w:val="0"/>
      <w:marTop w:val="0"/>
      <w:marBottom w:val="0"/>
      <w:divBdr>
        <w:top w:val="none" w:sz="0" w:space="0" w:color="auto"/>
        <w:left w:val="none" w:sz="0" w:space="0" w:color="auto"/>
        <w:bottom w:val="none" w:sz="0" w:space="0" w:color="auto"/>
        <w:right w:val="none" w:sz="0" w:space="0" w:color="auto"/>
      </w:divBdr>
      <w:divsChild>
        <w:div w:id="1352491164">
          <w:marLeft w:val="547"/>
          <w:marRight w:val="0"/>
          <w:marTop w:val="0"/>
          <w:marBottom w:val="0"/>
          <w:divBdr>
            <w:top w:val="none" w:sz="0" w:space="0" w:color="auto"/>
            <w:left w:val="none" w:sz="0" w:space="0" w:color="auto"/>
            <w:bottom w:val="none" w:sz="0" w:space="0" w:color="auto"/>
            <w:right w:val="none" w:sz="0" w:space="0" w:color="auto"/>
          </w:divBdr>
        </w:div>
        <w:div w:id="1073553743">
          <w:marLeft w:val="547"/>
          <w:marRight w:val="0"/>
          <w:marTop w:val="0"/>
          <w:marBottom w:val="0"/>
          <w:divBdr>
            <w:top w:val="none" w:sz="0" w:space="0" w:color="auto"/>
            <w:left w:val="none" w:sz="0" w:space="0" w:color="auto"/>
            <w:bottom w:val="none" w:sz="0" w:space="0" w:color="auto"/>
            <w:right w:val="none" w:sz="0" w:space="0" w:color="auto"/>
          </w:divBdr>
        </w:div>
        <w:div w:id="1416903442">
          <w:marLeft w:val="547"/>
          <w:marRight w:val="0"/>
          <w:marTop w:val="0"/>
          <w:marBottom w:val="0"/>
          <w:divBdr>
            <w:top w:val="none" w:sz="0" w:space="0" w:color="auto"/>
            <w:left w:val="none" w:sz="0" w:space="0" w:color="auto"/>
            <w:bottom w:val="none" w:sz="0" w:space="0" w:color="auto"/>
            <w:right w:val="none" w:sz="0" w:space="0" w:color="auto"/>
          </w:divBdr>
        </w:div>
      </w:divsChild>
    </w:div>
    <w:div w:id="1194616470">
      <w:bodyDiv w:val="1"/>
      <w:marLeft w:val="0"/>
      <w:marRight w:val="0"/>
      <w:marTop w:val="0"/>
      <w:marBottom w:val="0"/>
      <w:divBdr>
        <w:top w:val="none" w:sz="0" w:space="0" w:color="auto"/>
        <w:left w:val="none" w:sz="0" w:space="0" w:color="auto"/>
        <w:bottom w:val="none" w:sz="0" w:space="0" w:color="auto"/>
        <w:right w:val="none" w:sz="0" w:space="0" w:color="auto"/>
      </w:divBdr>
    </w:div>
    <w:div w:id="1198157188">
      <w:bodyDiv w:val="1"/>
      <w:marLeft w:val="0"/>
      <w:marRight w:val="0"/>
      <w:marTop w:val="0"/>
      <w:marBottom w:val="0"/>
      <w:divBdr>
        <w:top w:val="none" w:sz="0" w:space="0" w:color="auto"/>
        <w:left w:val="none" w:sz="0" w:space="0" w:color="auto"/>
        <w:bottom w:val="none" w:sz="0" w:space="0" w:color="auto"/>
        <w:right w:val="none" w:sz="0" w:space="0" w:color="auto"/>
      </w:divBdr>
    </w:div>
    <w:div w:id="1198738913">
      <w:bodyDiv w:val="1"/>
      <w:marLeft w:val="0"/>
      <w:marRight w:val="0"/>
      <w:marTop w:val="0"/>
      <w:marBottom w:val="0"/>
      <w:divBdr>
        <w:top w:val="none" w:sz="0" w:space="0" w:color="auto"/>
        <w:left w:val="none" w:sz="0" w:space="0" w:color="auto"/>
        <w:bottom w:val="none" w:sz="0" w:space="0" w:color="auto"/>
        <w:right w:val="none" w:sz="0" w:space="0" w:color="auto"/>
      </w:divBdr>
      <w:divsChild>
        <w:div w:id="93523067">
          <w:marLeft w:val="720"/>
          <w:marRight w:val="0"/>
          <w:marTop w:val="170"/>
          <w:marBottom w:val="0"/>
          <w:divBdr>
            <w:top w:val="none" w:sz="0" w:space="0" w:color="auto"/>
            <w:left w:val="none" w:sz="0" w:space="0" w:color="auto"/>
            <w:bottom w:val="none" w:sz="0" w:space="0" w:color="auto"/>
            <w:right w:val="none" w:sz="0" w:space="0" w:color="auto"/>
          </w:divBdr>
        </w:div>
        <w:div w:id="194579569">
          <w:marLeft w:val="720"/>
          <w:marRight w:val="0"/>
          <w:marTop w:val="170"/>
          <w:marBottom w:val="0"/>
          <w:divBdr>
            <w:top w:val="none" w:sz="0" w:space="0" w:color="auto"/>
            <w:left w:val="none" w:sz="0" w:space="0" w:color="auto"/>
            <w:bottom w:val="none" w:sz="0" w:space="0" w:color="auto"/>
            <w:right w:val="none" w:sz="0" w:space="0" w:color="auto"/>
          </w:divBdr>
        </w:div>
        <w:div w:id="592588164">
          <w:marLeft w:val="720"/>
          <w:marRight w:val="0"/>
          <w:marTop w:val="170"/>
          <w:marBottom w:val="0"/>
          <w:divBdr>
            <w:top w:val="none" w:sz="0" w:space="0" w:color="auto"/>
            <w:left w:val="none" w:sz="0" w:space="0" w:color="auto"/>
            <w:bottom w:val="none" w:sz="0" w:space="0" w:color="auto"/>
            <w:right w:val="none" w:sz="0" w:space="0" w:color="auto"/>
          </w:divBdr>
        </w:div>
        <w:div w:id="693306812">
          <w:marLeft w:val="720"/>
          <w:marRight w:val="0"/>
          <w:marTop w:val="170"/>
          <w:marBottom w:val="0"/>
          <w:divBdr>
            <w:top w:val="none" w:sz="0" w:space="0" w:color="auto"/>
            <w:left w:val="none" w:sz="0" w:space="0" w:color="auto"/>
            <w:bottom w:val="none" w:sz="0" w:space="0" w:color="auto"/>
            <w:right w:val="none" w:sz="0" w:space="0" w:color="auto"/>
          </w:divBdr>
        </w:div>
        <w:div w:id="823742801">
          <w:marLeft w:val="720"/>
          <w:marRight w:val="0"/>
          <w:marTop w:val="170"/>
          <w:marBottom w:val="0"/>
          <w:divBdr>
            <w:top w:val="none" w:sz="0" w:space="0" w:color="auto"/>
            <w:left w:val="none" w:sz="0" w:space="0" w:color="auto"/>
            <w:bottom w:val="none" w:sz="0" w:space="0" w:color="auto"/>
            <w:right w:val="none" w:sz="0" w:space="0" w:color="auto"/>
          </w:divBdr>
        </w:div>
        <w:div w:id="930235263">
          <w:marLeft w:val="720"/>
          <w:marRight w:val="0"/>
          <w:marTop w:val="170"/>
          <w:marBottom w:val="0"/>
          <w:divBdr>
            <w:top w:val="none" w:sz="0" w:space="0" w:color="auto"/>
            <w:left w:val="none" w:sz="0" w:space="0" w:color="auto"/>
            <w:bottom w:val="none" w:sz="0" w:space="0" w:color="auto"/>
            <w:right w:val="none" w:sz="0" w:space="0" w:color="auto"/>
          </w:divBdr>
        </w:div>
        <w:div w:id="1581140615">
          <w:marLeft w:val="720"/>
          <w:marRight w:val="0"/>
          <w:marTop w:val="170"/>
          <w:marBottom w:val="0"/>
          <w:divBdr>
            <w:top w:val="none" w:sz="0" w:space="0" w:color="auto"/>
            <w:left w:val="none" w:sz="0" w:space="0" w:color="auto"/>
            <w:bottom w:val="none" w:sz="0" w:space="0" w:color="auto"/>
            <w:right w:val="none" w:sz="0" w:space="0" w:color="auto"/>
          </w:divBdr>
        </w:div>
      </w:divsChild>
    </w:div>
    <w:div w:id="1269661595">
      <w:bodyDiv w:val="1"/>
      <w:marLeft w:val="0"/>
      <w:marRight w:val="0"/>
      <w:marTop w:val="0"/>
      <w:marBottom w:val="0"/>
      <w:divBdr>
        <w:top w:val="none" w:sz="0" w:space="0" w:color="auto"/>
        <w:left w:val="none" w:sz="0" w:space="0" w:color="auto"/>
        <w:bottom w:val="none" w:sz="0" w:space="0" w:color="auto"/>
        <w:right w:val="none" w:sz="0" w:space="0" w:color="auto"/>
      </w:divBdr>
    </w:div>
    <w:div w:id="1324704636">
      <w:bodyDiv w:val="1"/>
      <w:marLeft w:val="0"/>
      <w:marRight w:val="0"/>
      <w:marTop w:val="0"/>
      <w:marBottom w:val="0"/>
      <w:divBdr>
        <w:top w:val="none" w:sz="0" w:space="0" w:color="auto"/>
        <w:left w:val="none" w:sz="0" w:space="0" w:color="auto"/>
        <w:bottom w:val="none" w:sz="0" w:space="0" w:color="auto"/>
        <w:right w:val="none" w:sz="0" w:space="0" w:color="auto"/>
      </w:divBdr>
    </w:div>
    <w:div w:id="1325546570">
      <w:bodyDiv w:val="1"/>
      <w:marLeft w:val="0"/>
      <w:marRight w:val="0"/>
      <w:marTop w:val="0"/>
      <w:marBottom w:val="0"/>
      <w:divBdr>
        <w:top w:val="none" w:sz="0" w:space="0" w:color="auto"/>
        <w:left w:val="none" w:sz="0" w:space="0" w:color="auto"/>
        <w:bottom w:val="none" w:sz="0" w:space="0" w:color="auto"/>
        <w:right w:val="none" w:sz="0" w:space="0" w:color="auto"/>
      </w:divBdr>
    </w:div>
    <w:div w:id="1326126673">
      <w:bodyDiv w:val="1"/>
      <w:marLeft w:val="0"/>
      <w:marRight w:val="0"/>
      <w:marTop w:val="0"/>
      <w:marBottom w:val="0"/>
      <w:divBdr>
        <w:top w:val="none" w:sz="0" w:space="0" w:color="auto"/>
        <w:left w:val="none" w:sz="0" w:space="0" w:color="auto"/>
        <w:bottom w:val="none" w:sz="0" w:space="0" w:color="auto"/>
        <w:right w:val="none" w:sz="0" w:space="0" w:color="auto"/>
      </w:divBdr>
      <w:divsChild>
        <w:div w:id="215969815">
          <w:marLeft w:val="720"/>
          <w:marRight w:val="0"/>
          <w:marTop w:val="170"/>
          <w:marBottom w:val="0"/>
          <w:divBdr>
            <w:top w:val="none" w:sz="0" w:space="0" w:color="auto"/>
            <w:left w:val="none" w:sz="0" w:space="0" w:color="auto"/>
            <w:bottom w:val="none" w:sz="0" w:space="0" w:color="auto"/>
            <w:right w:val="none" w:sz="0" w:space="0" w:color="auto"/>
          </w:divBdr>
        </w:div>
        <w:div w:id="384988512">
          <w:marLeft w:val="720"/>
          <w:marRight w:val="0"/>
          <w:marTop w:val="170"/>
          <w:marBottom w:val="0"/>
          <w:divBdr>
            <w:top w:val="none" w:sz="0" w:space="0" w:color="auto"/>
            <w:left w:val="none" w:sz="0" w:space="0" w:color="auto"/>
            <w:bottom w:val="none" w:sz="0" w:space="0" w:color="auto"/>
            <w:right w:val="none" w:sz="0" w:space="0" w:color="auto"/>
          </w:divBdr>
        </w:div>
        <w:div w:id="1306088769">
          <w:marLeft w:val="720"/>
          <w:marRight w:val="0"/>
          <w:marTop w:val="170"/>
          <w:marBottom w:val="0"/>
          <w:divBdr>
            <w:top w:val="none" w:sz="0" w:space="0" w:color="auto"/>
            <w:left w:val="none" w:sz="0" w:space="0" w:color="auto"/>
            <w:bottom w:val="none" w:sz="0" w:space="0" w:color="auto"/>
            <w:right w:val="none" w:sz="0" w:space="0" w:color="auto"/>
          </w:divBdr>
        </w:div>
        <w:div w:id="1480265509">
          <w:marLeft w:val="720"/>
          <w:marRight w:val="0"/>
          <w:marTop w:val="170"/>
          <w:marBottom w:val="0"/>
          <w:divBdr>
            <w:top w:val="none" w:sz="0" w:space="0" w:color="auto"/>
            <w:left w:val="none" w:sz="0" w:space="0" w:color="auto"/>
            <w:bottom w:val="none" w:sz="0" w:space="0" w:color="auto"/>
            <w:right w:val="none" w:sz="0" w:space="0" w:color="auto"/>
          </w:divBdr>
        </w:div>
        <w:div w:id="1714891277">
          <w:marLeft w:val="720"/>
          <w:marRight w:val="0"/>
          <w:marTop w:val="170"/>
          <w:marBottom w:val="0"/>
          <w:divBdr>
            <w:top w:val="none" w:sz="0" w:space="0" w:color="auto"/>
            <w:left w:val="none" w:sz="0" w:space="0" w:color="auto"/>
            <w:bottom w:val="none" w:sz="0" w:space="0" w:color="auto"/>
            <w:right w:val="none" w:sz="0" w:space="0" w:color="auto"/>
          </w:divBdr>
        </w:div>
        <w:div w:id="2043359211">
          <w:marLeft w:val="720"/>
          <w:marRight w:val="0"/>
          <w:marTop w:val="170"/>
          <w:marBottom w:val="0"/>
          <w:divBdr>
            <w:top w:val="none" w:sz="0" w:space="0" w:color="auto"/>
            <w:left w:val="none" w:sz="0" w:space="0" w:color="auto"/>
            <w:bottom w:val="none" w:sz="0" w:space="0" w:color="auto"/>
            <w:right w:val="none" w:sz="0" w:space="0" w:color="auto"/>
          </w:divBdr>
        </w:div>
      </w:divsChild>
    </w:div>
    <w:div w:id="1374697955">
      <w:bodyDiv w:val="1"/>
      <w:marLeft w:val="0"/>
      <w:marRight w:val="0"/>
      <w:marTop w:val="0"/>
      <w:marBottom w:val="0"/>
      <w:divBdr>
        <w:top w:val="none" w:sz="0" w:space="0" w:color="auto"/>
        <w:left w:val="none" w:sz="0" w:space="0" w:color="auto"/>
        <w:bottom w:val="none" w:sz="0" w:space="0" w:color="auto"/>
        <w:right w:val="none" w:sz="0" w:space="0" w:color="auto"/>
      </w:divBdr>
    </w:div>
    <w:div w:id="1420640409">
      <w:bodyDiv w:val="1"/>
      <w:marLeft w:val="0"/>
      <w:marRight w:val="0"/>
      <w:marTop w:val="0"/>
      <w:marBottom w:val="0"/>
      <w:divBdr>
        <w:top w:val="none" w:sz="0" w:space="0" w:color="auto"/>
        <w:left w:val="none" w:sz="0" w:space="0" w:color="auto"/>
        <w:bottom w:val="none" w:sz="0" w:space="0" w:color="auto"/>
        <w:right w:val="none" w:sz="0" w:space="0" w:color="auto"/>
      </w:divBdr>
    </w:div>
    <w:div w:id="1446464053">
      <w:bodyDiv w:val="1"/>
      <w:marLeft w:val="0"/>
      <w:marRight w:val="0"/>
      <w:marTop w:val="0"/>
      <w:marBottom w:val="0"/>
      <w:divBdr>
        <w:top w:val="none" w:sz="0" w:space="0" w:color="auto"/>
        <w:left w:val="none" w:sz="0" w:space="0" w:color="auto"/>
        <w:bottom w:val="none" w:sz="0" w:space="0" w:color="auto"/>
        <w:right w:val="none" w:sz="0" w:space="0" w:color="auto"/>
      </w:divBdr>
      <w:divsChild>
        <w:div w:id="933250115">
          <w:marLeft w:val="547"/>
          <w:marRight w:val="0"/>
          <w:marTop w:val="0"/>
          <w:marBottom w:val="0"/>
          <w:divBdr>
            <w:top w:val="none" w:sz="0" w:space="0" w:color="auto"/>
            <w:left w:val="none" w:sz="0" w:space="0" w:color="auto"/>
            <w:bottom w:val="none" w:sz="0" w:space="0" w:color="auto"/>
            <w:right w:val="none" w:sz="0" w:space="0" w:color="auto"/>
          </w:divBdr>
        </w:div>
      </w:divsChild>
    </w:div>
    <w:div w:id="1475490273">
      <w:bodyDiv w:val="1"/>
      <w:marLeft w:val="0"/>
      <w:marRight w:val="0"/>
      <w:marTop w:val="0"/>
      <w:marBottom w:val="0"/>
      <w:divBdr>
        <w:top w:val="none" w:sz="0" w:space="0" w:color="auto"/>
        <w:left w:val="none" w:sz="0" w:space="0" w:color="auto"/>
        <w:bottom w:val="none" w:sz="0" w:space="0" w:color="auto"/>
        <w:right w:val="none" w:sz="0" w:space="0" w:color="auto"/>
      </w:divBdr>
    </w:div>
    <w:div w:id="1503659871">
      <w:bodyDiv w:val="1"/>
      <w:marLeft w:val="0"/>
      <w:marRight w:val="0"/>
      <w:marTop w:val="0"/>
      <w:marBottom w:val="0"/>
      <w:divBdr>
        <w:top w:val="none" w:sz="0" w:space="0" w:color="auto"/>
        <w:left w:val="none" w:sz="0" w:space="0" w:color="auto"/>
        <w:bottom w:val="none" w:sz="0" w:space="0" w:color="auto"/>
        <w:right w:val="none" w:sz="0" w:space="0" w:color="auto"/>
      </w:divBdr>
      <w:divsChild>
        <w:div w:id="712846358">
          <w:marLeft w:val="547"/>
          <w:marRight w:val="0"/>
          <w:marTop w:val="0"/>
          <w:marBottom w:val="0"/>
          <w:divBdr>
            <w:top w:val="none" w:sz="0" w:space="0" w:color="auto"/>
            <w:left w:val="none" w:sz="0" w:space="0" w:color="auto"/>
            <w:bottom w:val="none" w:sz="0" w:space="0" w:color="auto"/>
            <w:right w:val="none" w:sz="0" w:space="0" w:color="auto"/>
          </w:divBdr>
        </w:div>
      </w:divsChild>
    </w:div>
    <w:div w:id="1588004358">
      <w:bodyDiv w:val="1"/>
      <w:marLeft w:val="0"/>
      <w:marRight w:val="0"/>
      <w:marTop w:val="0"/>
      <w:marBottom w:val="0"/>
      <w:divBdr>
        <w:top w:val="none" w:sz="0" w:space="0" w:color="auto"/>
        <w:left w:val="none" w:sz="0" w:space="0" w:color="auto"/>
        <w:bottom w:val="none" w:sz="0" w:space="0" w:color="auto"/>
        <w:right w:val="none" w:sz="0" w:space="0" w:color="auto"/>
      </w:divBdr>
      <w:divsChild>
        <w:div w:id="1682243690">
          <w:marLeft w:val="547"/>
          <w:marRight w:val="0"/>
          <w:marTop w:val="0"/>
          <w:marBottom w:val="0"/>
          <w:divBdr>
            <w:top w:val="none" w:sz="0" w:space="0" w:color="auto"/>
            <w:left w:val="none" w:sz="0" w:space="0" w:color="auto"/>
            <w:bottom w:val="none" w:sz="0" w:space="0" w:color="auto"/>
            <w:right w:val="none" w:sz="0" w:space="0" w:color="auto"/>
          </w:divBdr>
        </w:div>
      </w:divsChild>
    </w:div>
    <w:div w:id="1620718964">
      <w:bodyDiv w:val="1"/>
      <w:marLeft w:val="0"/>
      <w:marRight w:val="0"/>
      <w:marTop w:val="0"/>
      <w:marBottom w:val="0"/>
      <w:divBdr>
        <w:top w:val="none" w:sz="0" w:space="0" w:color="auto"/>
        <w:left w:val="none" w:sz="0" w:space="0" w:color="auto"/>
        <w:bottom w:val="none" w:sz="0" w:space="0" w:color="auto"/>
        <w:right w:val="none" w:sz="0" w:space="0" w:color="auto"/>
      </w:divBdr>
    </w:div>
    <w:div w:id="1627151407">
      <w:bodyDiv w:val="1"/>
      <w:marLeft w:val="0"/>
      <w:marRight w:val="0"/>
      <w:marTop w:val="0"/>
      <w:marBottom w:val="0"/>
      <w:divBdr>
        <w:top w:val="none" w:sz="0" w:space="0" w:color="auto"/>
        <w:left w:val="none" w:sz="0" w:space="0" w:color="auto"/>
        <w:bottom w:val="none" w:sz="0" w:space="0" w:color="auto"/>
        <w:right w:val="none" w:sz="0" w:space="0" w:color="auto"/>
      </w:divBdr>
    </w:div>
    <w:div w:id="1631086575">
      <w:bodyDiv w:val="1"/>
      <w:marLeft w:val="0"/>
      <w:marRight w:val="0"/>
      <w:marTop w:val="0"/>
      <w:marBottom w:val="0"/>
      <w:divBdr>
        <w:top w:val="none" w:sz="0" w:space="0" w:color="auto"/>
        <w:left w:val="none" w:sz="0" w:space="0" w:color="auto"/>
        <w:bottom w:val="none" w:sz="0" w:space="0" w:color="auto"/>
        <w:right w:val="none" w:sz="0" w:space="0" w:color="auto"/>
      </w:divBdr>
      <w:divsChild>
        <w:div w:id="988437303">
          <w:marLeft w:val="547"/>
          <w:marRight w:val="0"/>
          <w:marTop w:val="0"/>
          <w:marBottom w:val="0"/>
          <w:divBdr>
            <w:top w:val="none" w:sz="0" w:space="0" w:color="auto"/>
            <w:left w:val="none" w:sz="0" w:space="0" w:color="auto"/>
            <w:bottom w:val="none" w:sz="0" w:space="0" w:color="auto"/>
            <w:right w:val="none" w:sz="0" w:space="0" w:color="auto"/>
          </w:divBdr>
        </w:div>
        <w:div w:id="1113014923">
          <w:marLeft w:val="547"/>
          <w:marRight w:val="0"/>
          <w:marTop w:val="0"/>
          <w:marBottom w:val="0"/>
          <w:divBdr>
            <w:top w:val="none" w:sz="0" w:space="0" w:color="auto"/>
            <w:left w:val="none" w:sz="0" w:space="0" w:color="auto"/>
            <w:bottom w:val="none" w:sz="0" w:space="0" w:color="auto"/>
            <w:right w:val="none" w:sz="0" w:space="0" w:color="auto"/>
          </w:divBdr>
        </w:div>
        <w:div w:id="1495531661">
          <w:marLeft w:val="547"/>
          <w:marRight w:val="0"/>
          <w:marTop w:val="0"/>
          <w:marBottom w:val="0"/>
          <w:divBdr>
            <w:top w:val="none" w:sz="0" w:space="0" w:color="auto"/>
            <w:left w:val="none" w:sz="0" w:space="0" w:color="auto"/>
            <w:bottom w:val="none" w:sz="0" w:space="0" w:color="auto"/>
            <w:right w:val="none" w:sz="0" w:space="0" w:color="auto"/>
          </w:divBdr>
        </w:div>
      </w:divsChild>
    </w:div>
    <w:div w:id="1702776994">
      <w:bodyDiv w:val="1"/>
      <w:marLeft w:val="0"/>
      <w:marRight w:val="0"/>
      <w:marTop w:val="0"/>
      <w:marBottom w:val="0"/>
      <w:divBdr>
        <w:top w:val="none" w:sz="0" w:space="0" w:color="auto"/>
        <w:left w:val="none" w:sz="0" w:space="0" w:color="auto"/>
        <w:bottom w:val="none" w:sz="0" w:space="0" w:color="auto"/>
        <w:right w:val="none" w:sz="0" w:space="0" w:color="auto"/>
      </w:divBdr>
    </w:div>
    <w:div w:id="1755471849">
      <w:bodyDiv w:val="1"/>
      <w:marLeft w:val="0"/>
      <w:marRight w:val="0"/>
      <w:marTop w:val="0"/>
      <w:marBottom w:val="0"/>
      <w:divBdr>
        <w:top w:val="none" w:sz="0" w:space="0" w:color="auto"/>
        <w:left w:val="none" w:sz="0" w:space="0" w:color="auto"/>
        <w:bottom w:val="none" w:sz="0" w:space="0" w:color="auto"/>
        <w:right w:val="none" w:sz="0" w:space="0" w:color="auto"/>
      </w:divBdr>
    </w:div>
    <w:div w:id="1765417458">
      <w:bodyDiv w:val="1"/>
      <w:marLeft w:val="0"/>
      <w:marRight w:val="0"/>
      <w:marTop w:val="0"/>
      <w:marBottom w:val="0"/>
      <w:divBdr>
        <w:top w:val="none" w:sz="0" w:space="0" w:color="auto"/>
        <w:left w:val="none" w:sz="0" w:space="0" w:color="auto"/>
        <w:bottom w:val="none" w:sz="0" w:space="0" w:color="auto"/>
        <w:right w:val="none" w:sz="0" w:space="0" w:color="auto"/>
      </w:divBdr>
      <w:divsChild>
        <w:div w:id="202181175">
          <w:marLeft w:val="547"/>
          <w:marRight w:val="0"/>
          <w:marTop w:val="0"/>
          <w:marBottom w:val="0"/>
          <w:divBdr>
            <w:top w:val="none" w:sz="0" w:space="0" w:color="auto"/>
            <w:left w:val="none" w:sz="0" w:space="0" w:color="auto"/>
            <w:bottom w:val="none" w:sz="0" w:space="0" w:color="auto"/>
            <w:right w:val="none" w:sz="0" w:space="0" w:color="auto"/>
          </w:divBdr>
        </w:div>
      </w:divsChild>
    </w:div>
    <w:div w:id="1774399540">
      <w:bodyDiv w:val="1"/>
      <w:marLeft w:val="0"/>
      <w:marRight w:val="0"/>
      <w:marTop w:val="0"/>
      <w:marBottom w:val="0"/>
      <w:divBdr>
        <w:top w:val="none" w:sz="0" w:space="0" w:color="auto"/>
        <w:left w:val="none" w:sz="0" w:space="0" w:color="auto"/>
        <w:bottom w:val="none" w:sz="0" w:space="0" w:color="auto"/>
        <w:right w:val="none" w:sz="0" w:space="0" w:color="auto"/>
      </w:divBdr>
    </w:div>
    <w:div w:id="1893039520">
      <w:bodyDiv w:val="1"/>
      <w:marLeft w:val="0"/>
      <w:marRight w:val="0"/>
      <w:marTop w:val="0"/>
      <w:marBottom w:val="0"/>
      <w:divBdr>
        <w:top w:val="none" w:sz="0" w:space="0" w:color="auto"/>
        <w:left w:val="none" w:sz="0" w:space="0" w:color="auto"/>
        <w:bottom w:val="none" w:sz="0" w:space="0" w:color="auto"/>
        <w:right w:val="none" w:sz="0" w:space="0" w:color="auto"/>
      </w:divBdr>
    </w:div>
    <w:div w:id="1903171980">
      <w:bodyDiv w:val="1"/>
      <w:marLeft w:val="0"/>
      <w:marRight w:val="0"/>
      <w:marTop w:val="0"/>
      <w:marBottom w:val="0"/>
      <w:divBdr>
        <w:top w:val="none" w:sz="0" w:space="0" w:color="auto"/>
        <w:left w:val="none" w:sz="0" w:space="0" w:color="auto"/>
        <w:bottom w:val="none" w:sz="0" w:space="0" w:color="auto"/>
        <w:right w:val="none" w:sz="0" w:space="0" w:color="auto"/>
      </w:divBdr>
    </w:div>
    <w:div w:id="1933780468">
      <w:bodyDiv w:val="1"/>
      <w:marLeft w:val="0"/>
      <w:marRight w:val="0"/>
      <w:marTop w:val="0"/>
      <w:marBottom w:val="0"/>
      <w:divBdr>
        <w:top w:val="none" w:sz="0" w:space="0" w:color="auto"/>
        <w:left w:val="none" w:sz="0" w:space="0" w:color="auto"/>
        <w:bottom w:val="none" w:sz="0" w:space="0" w:color="auto"/>
        <w:right w:val="none" w:sz="0" w:space="0" w:color="auto"/>
      </w:divBdr>
    </w:div>
    <w:div w:id="1980530600">
      <w:bodyDiv w:val="1"/>
      <w:marLeft w:val="0"/>
      <w:marRight w:val="0"/>
      <w:marTop w:val="0"/>
      <w:marBottom w:val="0"/>
      <w:divBdr>
        <w:top w:val="none" w:sz="0" w:space="0" w:color="auto"/>
        <w:left w:val="none" w:sz="0" w:space="0" w:color="auto"/>
        <w:bottom w:val="none" w:sz="0" w:space="0" w:color="auto"/>
        <w:right w:val="none" w:sz="0" w:space="0" w:color="auto"/>
      </w:divBdr>
    </w:div>
    <w:div w:id="2081249604">
      <w:bodyDiv w:val="1"/>
      <w:marLeft w:val="0"/>
      <w:marRight w:val="0"/>
      <w:marTop w:val="0"/>
      <w:marBottom w:val="0"/>
      <w:divBdr>
        <w:top w:val="none" w:sz="0" w:space="0" w:color="auto"/>
        <w:left w:val="none" w:sz="0" w:space="0" w:color="auto"/>
        <w:bottom w:val="none" w:sz="0" w:space="0" w:color="auto"/>
        <w:right w:val="none" w:sz="0" w:space="0" w:color="auto"/>
      </w:divBdr>
    </w:div>
    <w:div w:id="2102989565">
      <w:bodyDiv w:val="1"/>
      <w:marLeft w:val="0"/>
      <w:marRight w:val="0"/>
      <w:marTop w:val="0"/>
      <w:marBottom w:val="0"/>
      <w:divBdr>
        <w:top w:val="none" w:sz="0" w:space="0" w:color="auto"/>
        <w:left w:val="none" w:sz="0" w:space="0" w:color="auto"/>
        <w:bottom w:val="none" w:sz="0" w:space="0" w:color="auto"/>
        <w:right w:val="none" w:sz="0" w:space="0" w:color="auto"/>
      </w:divBdr>
      <w:divsChild>
        <w:div w:id="747461831">
          <w:marLeft w:val="720"/>
          <w:marRight w:val="0"/>
          <w:marTop w:val="170"/>
          <w:marBottom w:val="0"/>
          <w:divBdr>
            <w:top w:val="none" w:sz="0" w:space="0" w:color="auto"/>
            <w:left w:val="none" w:sz="0" w:space="0" w:color="auto"/>
            <w:bottom w:val="none" w:sz="0" w:space="0" w:color="auto"/>
            <w:right w:val="none" w:sz="0" w:space="0" w:color="auto"/>
          </w:divBdr>
        </w:div>
        <w:div w:id="1347828374">
          <w:marLeft w:val="720"/>
          <w:marRight w:val="0"/>
          <w:marTop w:val="170"/>
          <w:marBottom w:val="0"/>
          <w:divBdr>
            <w:top w:val="none" w:sz="0" w:space="0" w:color="auto"/>
            <w:left w:val="none" w:sz="0" w:space="0" w:color="auto"/>
            <w:bottom w:val="none" w:sz="0" w:space="0" w:color="auto"/>
            <w:right w:val="none" w:sz="0" w:space="0" w:color="auto"/>
          </w:divBdr>
        </w:div>
        <w:div w:id="1495342672">
          <w:marLeft w:val="720"/>
          <w:marRight w:val="0"/>
          <w:marTop w:val="170"/>
          <w:marBottom w:val="0"/>
          <w:divBdr>
            <w:top w:val="none" w:sz="0" w:space="0" w:color="auto"/>
            <w:left w:val="none" w:sz="0" w:space="0" w:color="auto"/>
            <w:bottom w:val="none" w:sz="0" w:space="0" w:color="auto"/>
            <w:right w:val="none" w:sz="0" w:space="0" w:color="auto"/>
          </w:divBdr>
        </w:div>
        <w:div w:id="1685201555">
          <w:marLeft w:val="720"/>
          <w:marRight w:val="0"/>
          <w:marTop w:val="17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microsoft.com/office/2007/relationships/diagramDrawing" Target="diagrams/drawing3.xml"/><Relationship Id="rId39" Type="http://schemas.openxmlformats.org/officeDocument/2006/relationships/diagramLayout" Target="diagrams/layout6.xml"/><Relationship Id="rId21" Type="http://schemas.microsoft.com/office/2007/relationships/diagramDrawing" Target="diagrams/drawing2.xml"/><Relationship Id="rId34" Type="http://schemas.openxmlformats.org/officeDocument/2006/relationships/diagramQuickStyle" Target="diagrams/quickStyle5.xml"/><Relationship Id="rId42" Type="http://schemas.microsoft.com/office/2007/relationships/diagramDrawing" Target="diagrams/drawing6.xml"/><Relationship Id="rId47" Type="http://schemas.microsoft.com/office/2007/relationships/diagramDrawing" Target="diagrams/drawing7.xml"/><Relationship Id="rId50" Type="http://schemas.openxmlformats.org/officeDocument/2006/relationships/diagramQuickStyle" Target="diagrams/quickStyle8.xml"/><Relationship Id="rId55" Type="http://schemas.openxmlformats.org/officeDocument/2006/relationships/image" Target="media/image6.jpeg"/><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diagramDrawing" Target="diagrams/drawing1.xml"/><Relationship Id="rId29" Type="http://schemas.openxmlformats.org/officeDocument/2006/relationships/diagramQuickStyle" Target="diagrams/quickStyle4.xml"/><Relationship Id="rId11" Type="http://schemas.openxmlformats.org/officeDocument/2006/relationships/image" Target="media/image3.png"/><Relationship Id="rId24" Type="http://schemas.openxmlformats.org/officeDocument/2006/relationships/diagramQuickStyle" Target="diagrams/quickStyle3.xml"/><Relationship Id="rId32" Type="http://schemas.openxmlformats.org/officeDocument/2006/relationships/diagramData" Target="diagrams/data5.xml"/><Relationship Id="rId37" Type="http://schemas.openxmlformats.org/officeDocument/2006/relationships/image" Target="media/image4.jpeg"/><Relationship Id="rId40" Type="http://schemas.openxmlformats.org/officeDocument/2006/relationships/diagramQuickStyle" Target="diagrams/quickStyle6.xml"/><Relationship Id="rId45" Type="http://schemas.openxmlformats.org/officeDocument/2006/relationships/diagramQuickStyle" Target="diagrams/quickStyle7.xml"/><Relationship Id="rId53" Type="http://schemas.openxmlformats.org/officeDocument/2006/relationships/image" Target="media/image5.emf"/><Relationship Id="rId58" Type="http://schemas.openxmlformats.org/officeDocument/2006/relationships/diagramQuickStyle" Target="diagrams/quickStyle9.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diagramQuickStyle" Target="diagrams/quickStyle2.xml"/><Relationship Id="rId14" Type="http://schemas.openxmlformats.org/officeDocument/2006/relationships/diagramQuickStyle" Target="diagrams/quickStyle1.xml"/><Relationship Id="rId22" Type="http://schemas.openxmlformats.org/officeDocument/2006/relationships/diagramData" Target="diagrams/data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diagramColors" Target="diagrams/colors5.xml"/><Relationship Id="rId43" Type="http://schemas.openxmlformats.org/officeDocument/2006/relationships/diagramData" Target="diagrams/data7.xml"/><Relationship Id="rId48" Type="http://schemas.openxmlformats.org/officeDocument/2006/relationships/diagramData" Target="diagrams/data8.xml"/><Relationship Id="rId56" Type="http://schemas.openxmlformats.org/officeDocument/2006/relationships/diagramData" Target="diagrams/data9.xml"/><Relationship Id="rId8" Type="http://schemas.openxmlformats.org/officeDocument/2006/relationships/hyperlink" Target="https://dictionary.cambridge.org/es/diccionario/ingles-espanol/summary" TargetMode="External"/><Relationship Id="rId51" Type="http://schemas.openxmlformats.org/officeDocument/2006/relationships/diagramColors" Target="diagrams/colors8.xml"/><Relationship Id="rId3"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diagramColors" Target="diagrams/colors3.xml"/><Relationship Id="rId33" Type="http://schemas.openxmlformats.org/officeDocument/2006/relationships/diagramLayout" Target="diagrams/layout5.xml"/><Relationship Id="rId38" Type="http://schemas.openxmlformats.org/officeDocument/2006/relationships/diagramData" Target="diagrams/data6.xml"/><Relationship Id="rId46" Type="http://schemas.openxmlformats.org/officeDocument/2006/relationships/diagramColors" Target="diagrams/colors7.xml"/><Relationship Id="rId59" Type="http://schemas.openxmlformats.org/officeDocument/2006/relationships/diagramColors" Target="diagrams/colors9.xml"/><Relationship Id="rId20" Type="http://schemas.openxmlformats.org/officeDocument/2006/relationships/diagramColors" Target="diagrams/colors2.xml"/><Relationship Id="rId41" Type="http://schemas.openxmlformats.org/officeDocument/2006/relationships/diagramColors" Target="diagrams/colors6.xml"/><Relationship Id="rId54" Type="http://schemas.openxmlformats.org/officeDocument/2006/relationships/package" Target="embeddings/Microsoft_Word_Document.docx"/><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Colors" Target="diagrams/colors1.xml"/><Relationship Id="rId23" Type="http://schemas.openxmlformats.org/officeDocument/2006/relationships/diagramLayout" Target="diagrams/layout3.xml"/><Relationship Id="rId28" Type="http://schemas.openxmlformats.org/officeDocument/2006/relationships/diagramLayout" Target="diagrams/layout4.xml"/><Relationship Id="rId36" Type="http://schemas.microsoft.com/office/2007/relationships/diagramDrawing" Target="diagrams/drawing5.xml"/><Relationship Id="rId49" Type="http://schemas.openxmlformats.org/officeDocument/2006/relationships/diagramLayout" Target="diagrams/layout8.xml"/><Relationship Id="rId57" Type="http://schemas.openxmlformats.org/officeDocument/2006/relationships/diagramLayout" Target="diagrams/layout9.xml"/><Relationship Id="rId10" Type="http://schemas.openxmlformats.org/officeDocument/2006/relationships/image" Target="media/image2.png"/><Relationship Id="rId31" Type="http://schemas.microsoft.com/office/2007/relationships/diagramDrawing" Target="diagrams/drawing4.xml"/><Relationship Id="rId44" Type="http://schemas.openxmlformats.org/officeDocument/2006/relationships/diagramLayout" Target="diagrams/layout7.xml"/><Relationship Id="rId52" Type="http://schemas.microsoft.com/office/2007/relationships/diagramDrawing" Target="diagrams/drawing8.xml"/><Relationship Id="rId60" Type="http://schemas.microsoft.com/office/2007/relationships/diagramDrawing" Target="diagrams/drawing9.xml"/><Relationship Id="rId4" Type="http://schemas.openxmlformats.org/officeDocument/2006/relationships/settings" Target="setting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www.salondelnuncamas.com/" TargetMode="Externa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3_4">
  <dgm:title val=""/>
  <dgm:desc val=""/>
  <dgm:catLst>
    <dgm:cat type="accent3" pri="11400"/>
  </dgm:catLst>
  <dgm:styleLbl name="node0">
    <dgm:fillClrLst meth="cycle">
      <a:schemeClr val="accent3">
        <a:shade val="60000"/>
      </a:schemeClr>
    </dgm:fillClrLst>
    <dgm:linClrLst meth="repeat">
      <a:schemeClr val="lt1"/>
    </dgm:linClrLst>
    <dgm:effectClrLst/>
    <dgm:txLinClrLst/>
    <dgm:txFillClrLst/>
    <dgm:txEffectClrLst/>
  </dgm:styleLbl>
  <dgm:styleLbl name="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alignNode1">
    <dgm:fillClrLst meth="cycle">
      <a:schemeClr val="accent3">
        <a:shade val="50000"/>
      </a:schemeClr>
      <a:schemeClr val="accent3">
        <a:tint val="55000"/>
      </a:schemeClr>
    </dgm:fillClrLst>
    <dgm:linClrLst meth="cycle">
      <a:schemeClr val="accent3">
        <a:shade val="50000"/>
      </a:schemeClr>
      <a:schemeClr val="accent3">
        <a:tint val="55000"/>
      </a:schemeClr>
    </dgm:linClrLst>
    <dgm:effectClrLst/>
    <dgm:txLinClrLst/>
    <dgm:txFillClrLst/>
    <dgm:txEffectClrLst/>
  </dgm:styleLbl>
  <dgm:styleLbl name="ln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vennNode1">
    <dgm:fillClrLst meth="cycle">
      <a:schemeClr val="accent3">
        <a:shade val="80000"/>
        <a:alpha val="50000"/>
      </a:schemeClr>
      <a:schemeClr val="accent3">
        <a:tint val="50000"/>
        <a:alpha val="50000"/>
      </a:schemeClr>
    </dgm:fillClrLst>
    <dgm:linClrLst meth="repeat">
      <a:schemeClr val="lt1"/>
    </dgm:linClrLst>
    <dgm:effectClrLst/>
    <dgm:txLinClrLst/>
    <dgm:txFillClrLst/>
    <dgm:txEffectClrLst/>
  </dgm:styleLbl>
  <dgm:styleLbl name="node2">
    <dgm:fillClrLst>
      <a:schemeClr val="accent3">
        <a:shade val="80000"/>
      </a:schemeClr>
    </dgm:fillClrLst>
    <dgm:linClrLst meth="repeat">
      <a:schemeClr val="lt1"/>
    </dgm:linClrLst>
    <dgm:effectClrLst/>
    <dgm:txLinClrLst/>
    <dgm:txFillClrLst/>
    <dgm:txEffectClrLst/>
  </dgm:styleLbl>
  <dgm:styleLbl name="node3">
    <dgm:fillClrLst>
      <a:schemeClr val="accent3">
        <a:tint val="99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f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b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sibTrans1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0000"/>
      </a:schemeClr>
    </dgm:fillClrLst>
    <dgm:linClrLst meth="repeat">
      <a:schemeClr val="lt1"/>
    </dgm:linClrLst>
    <dgm:effectClrLst/>
    <dgm:txLinClrLst/>
    <dgm:txFillClrLst/>
    <dgm:txEffectClrLst/>
  </dgm:styleLbl>
  <dgm:styleLbl name="asst3">
    <dgm:fillClrLst>
      <a:schemeClr val="accent3">
        <a:tint val="70000"/>
      </a:schemeClr>
    </dgm:fillClrLst>
    <dgm:linClrLst meth="repeat">
      <a:schemeClr val="lt1"/>
    </dgm:linClrLst>
    <dgm:effectClrLst/>
    <dgm:txLinClrLst/>
    <dgm:txFillClrLst/>
    <dgm:txEffectClrLst/>
  </dgm:styleLbl>
  <dgm:styleLbl name="asst4">
    <dgm:fillClrLst>
      <a:schemeClr val="accent3">
        <a:tint val="5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align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bgAccFollowNode1">
    <dgm:fillClrLst meth="repeat">
      <a:schemeClr val="accent3">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55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1F2EF18-1C15-4AEB-AA99-B8AF96EDA900}" type="doc">
      <dgm:prSet loTypeId="urn:microsoft.com/office/officeart/2005/8/layout/hProcess4" loCatId="process" qsTypeId="urn:microsoft.com/office/officeart/2005/8/quickstyle/simple1" qsCatId="simple" csTypeId="urn:microsoft.com/office/officeart/2005/8/colors/colorful2" csCatId="colorful" phldr="1"/>
      <dgm:spPr/>
      <dgm:t>
        <a:bodyPr/>
        <a:lstStyle/>
        <a:p>
          <a:endParaRPr lang="es-CO"/>
        </a:p>
      </dgm:t>
    </dgm:pt>
    <dgm:pt modelId="{605F58AF-8EE5-46A6-9EE1-7553B83A84AC}">
      <dgm:prSet phldrT="[Texto]"/>
      <dgm:spPr/>
      <dgm:t>
        <a:bodyPr/>
        <a:lstStyle/>
        <a:p>
          <a:r>
            <a:rPr lang="es-CO" dirty="0"/>
            <a:t>Memoria </a:t>
          </a:r>
        </a:p>
      </dgm:t>
    </dgm:pt>
    <dgm:pt modelId="{11DEAED9-F920-404D-9D5F-EAAD384EC3FC}" type="parTrans" cxnId="{AAF722DE-758B-4AD2-B12A-E6E0C9ADE831}">
      <dgm:prSet/>
      <dgm:spPr/>
      <dgm:t>
        <a:bodyPr/>
        <a:lstStyle/>
        <a:p>
          <a:endParaRPr lang="es-CO"/>
        </a:p>
      </dgm:t>
    </dgm:pt>
    <dgm:pt modelId="{51732A37-A3F5-4013-B09D-CF83378FF8D8}" type="sibTrans" cxnId="{AAF722DE-758B-4AD2-B12A-E6E0C9ADE831}">
      <dgm:prSet/>
      <dgm:spPr/>
      <dgm:t>
        <a:bodyPr/>
        <a:lstStyle/>
        <a:p>
          <a:endParaRPr lang="es-CO"/>
        </a:p>
      </dgm:t>
    </dgm:pt>
    <dgm:pt modelId="{B7C77BAE-925E-41A1-B6D4-4E7692DAAD62}">
      <dgm:prSet phldrT="[Texto]" custT="1"/>
      <dgm:spPr/>
      <dgm:t>
        <a:bodyPr/>
        <a:lstStyle/>
        <a:p>
          <a:pPr algn="just"/>
          <a:r>
            <a:rPr lang="es-CO" sz="1200" dirty="0" err="1">
              <a:latin typeface="Times New Roman" panose="02020603050405020304" pitchFamily="18" charset="0"/>
              <a:cs typeface="Times New Roman" panose="02020603050405020304" pitchFamily="18" charset="0"/>
            </a:rPr>
            <a:t>Melich</a:t>
          </a:r>
          <a:r>
            <a:rPr lang="es-CO" sz="1200" dirty="0">
              <a:latin typeface="Times New Roman" panose="02020603050405020304" pitchFamily="18" charset="0"/>
              <a:cs typeface="Times New Roman" panose="02020603050405020304" pitchFamily="18" charset="0"/>
            </a:rPr>
            <a:t> (2004)</a:t>
          </a:r>
        </a:p>
      </dgm:t>
    </dgm:pt>
    <dgm:pt modelId="{51CC79A1-2293-4164-B3FA-414B4293821D}" type="parTrans" cxnId="{BDC7908F-3668-46AE-AD68-B8903363D39F}">
      <dgm:prSet/>
      <dgm:spPr/>
      <dgm:t>
        <a:bodyPr/>
        <a:lstStyle/>
        <a:p>
          <a:endParaRPr lang="es-CO"/>
        </a:p>
      </dgm:t>
    </dgm:pt>
    <dgm:pt modelId="{894CDDCC-4AA9-4BC7-B63E-7138B7FD100E}" type="sibTrans" cxnId="{BDC7908F-3668-46AE-AD68-B8903363D39F}">
      <dgm:prSet/>
      <dgm:spPr/>
      <dgm:t>
        <a:bodyPr/>
        <a:lstStyle/>
        <a:p>
          <a:endParaRPr lang="es-CO"/>
        </a:p>
      </dgm:t>
    </dgm:pt>
    <dgm:pt modelId="{5AF83D16-6E8A-457D-8C47-73539DA628C9}">
      <dgm:prSet phldrT="[Texto]"/>
      <dgm:spPr/>
      <dgm:t>
        <a:bodyPr/>
        <a:lstStyle/>
        <a:p>
          <a:r>
            <a:rPr lang="es-CO" dirty="0"/>
            <a:t>Geografía del terror </a:t>
          </a:r>
        </a:p>
      </dgm:t>
    </dgm:pt>
    <dgm:pt modelId="{6DD0D5D1-4157-4173-BD97-0971D362A143}" type="parTrans" cxnId="{34D6ACAB-BFA5-4F88-BDFA-6EE43621219A}">
      <dgm:prSet/>
      <dgm:spPr/>
      <dgm:t>
        <a:bodyPr/>
        <a:lstStyle/>
        <a:p>
          <a:endParaRPr lang="es-CO"/>
        </a:p>
      </dgm:t>
    </dgm:pt>
    <dgm:pt modelId="{0EC7924B-0B2E-465C-BA5C-F4138214A5DB}" type="sibTrans" cxnId="{34D6ACAB-BFA5-4F88-BDFA-6EE43621219A}">
      <dgm:prSet/>
      <dgm:spPr/>
      <dgm:t>
        <a:bodyPr/>
        <a:lstStyle/>
        <a:p>
          <a:endParaRPr lang="es-CO"/>
        </a:p>
      </dgm:t>
    </dgm:pt>
    <dgm:pt modelId="{0F81224C-3F45-4CF2-8C63-FE409DD7E59F}">
      <dgm:prSet phldrT="[Texto]" custT="1"/>
      <dgm:spPr/>
      <dgm:t>
        <a:bodyPr/>
        <a:lstStyle/>
        <a:p>
          <a:r>
            <a:rPr lang="es-CO" sz="1200" b="0" i="0" u="none" dirty="0" err="1">
              <a:latin typeface="Times New Roman" panose="02020603050405020304" pitchFamily="18" charset="0"/>
              <a:cs typeface="Times New Roman" panose="02020603050405020304" pitchFamily="18" charset="0"/>
            </a:rPr>
            <a:t>Oslender</a:t>
          </a:r>
          <a:r>
            <a:rPr lang="es-CO" sz="1200" b="0" i="0" u="none" dirty="0">
              <a:latin typeface="Times New Roman" panose="02020603050405020304" pitchFamily="18" charset="0"/>
              <a:cs typeface="Times New Roman" panose="02020603050405020304" pitchFamily="18" charset="0"/>
            </a:rPr>
            <a:t> (2006</a:t>
          </a:r>
          <a:r>
            <a:rPr lang="es-CO" sz="2600" b="0" i="0" u="none" dirty="0">
              <a:latin typeface="Times New Roman" panose="02020603050405020304" pitchFamily="18" charset="0"/>
              <a:cs typeface="Times New Roman" panose="02020603050405020304" pitchFamily="18" charset="0"/>
            </a:rPr>
            <a:t>)</a:t>
          </a:r>
          <a:endParaRPr lang="es-CO" sz="2600" dirty="0">
            <a:latin typeface="Times New Roman" panose="02020603050405020304" pitchFamily="18" charset="0"/>
            <a:cs typeface="Times New Roman" panose="02020603050405020304" pitchFamily="18" charset="0"/>
          </a:endParaRPr>
        </a:p>
      </dgm:t>
    </dgm:pt>
    <dgm:pt modelId="{8C77386F-13AF-4DEA-BCAD-891E124FB668}" type="parTrans" cxnId="{B826312F-859F-46FD-9E77-3A3BF94CCC29}">
      <dgm:prSet/>
      <dgm:spPr/>
      <dgm:t>
        <a:bodyPr/>
        <a:lstStyle/>
        <a:p>
          <a:endParaRPr lang="es-CO"/>
        </a:p>
      </dgm:t>
    </dgm:pt>
    <dgm:pt modelId="{9405FFAA-3ED7-408B-BD82-22D9484E8547}" type="sibTrans" cxnId="{B826312F-859F-46FD-9E77-3A3BF94CCC29}">
      <dgm:prSet/>
      <dgm:spPr/>
      <dgm:t>
        <a:bodyPr/>
        <a:lstStyle/>
        <a:p>
          <a:endParaRPr lang="es-CO"/>
        </a:p>
      </dgm:t>
    </dgm:pt>
    <dgm:pt modelId="{18372154-6482-463D-BB15-AB4C6F27C688}">
      <dgm:prSet phldrT="[Texto]"/>
      <dgm:spPr/>
      <dgm:t>
        <a:bodyPr/>
        <a:lstStyle/>
        <a:p>
          <a:r>
            <a:rPr lang="es-CO" dirty="0"/>
            <a:t>Paisaje  </a:t>
          </a:r>
        </a:p>
      </dgm:t>
    </dgm:pt>
    <dgm:pt modelId="{5899F1E9-B9E0-4586-B2E3-A833C1562B71}" type="parTrans" cxnId="{D58A3401-9615-4209-884E-AC71FC1F87AE}">
      <dgm:prSet/>
      <dgm:spPr/>
      <dgm:t>
        <a:bodyPr/>
        <a:lstStyle/>
        <a:p>
          <a:endParaRPr lang="es-CO"/>
        </a:p>
      </dgm:t>
    </dgm:pt>
    <dgm:pt modelId="{927E8A92-5183-428A-8F55-1FFF3F06FEE1}" type="sibTrans" cxnId="{D58A3401-9615-4209-884E-AC71FC1F87AE}">
      <dgm:prSet/>
      <dgm:spPr/>
      <dgm:t>
        <a:bodyPr/>
        <a:lstStyle/>
        <a:p>
          <a:endParaRPr lang="es-CO"/>
        </a:p>
      </dgm:t>
    </dgm:pt>
    <dgm:pt modelId="{AFF2ACA9-B4B3-41E1-A30A-DB629A48B472}">
      <dgm:prSet phldrT="[Texto]" custT="1"/>
      <dgm:spPr/>
      <dgm:t>
        <a:bodyPr/>
        <a:lstStyle/>
        <a:p>
          <a:r>
            <a:rPr lang="es-CO" sz="1200" dirty="0" err="1"/>
            <a:t>Cosgrove</a:t>
          </a:r>
          <a:r>
            <a:rPr lang="es-CO" sz="1200" dirty="0"/>
            <a:t> (2002)</a:t>
          </a:r>
        </a:p>
      </dgm:t>
    </dgm:pt>
    <dgm:pt modelId="{4B425F73-9CD2-45CA-A02B-7A7AF066D848}" type="parTrans" cxnId="{B3E01C70-703F-4D19-8670-D5EB4E4BCE28}">
      <dgm:prSet/>
      <dgm:spPr/>
      <dgm:t>
        <a:bodyPr/>
        <a:lstStyle/>
        <a:p>
          <a:endParaRPr lang="es-CO"/>
        </a:p>
      </dgm:t>
    </dgm:pt>
    <dgm:pt modelId="{DDB25981-ECAC-45B5-B111-25CD7FEC7E8D}" type="sibTrans" cxnId="{B3E01C70-703F-4D19-8670-D5EB4E4BCE28}">
      <dgm:prSet/>
      <dgm:spPr/>
      <dgm:t>
        <a:bodyPr/>
        <a:lstStyle/>
        <a:p>
          <a:endParaRPr lang="es-CO"/>
        </a:p>
      </dgm:t>
    </dgm:pt>
    <dgm:pt modelId="{3B89FA64-4A8B-4E01-95C7-79CBCDE75E45}">
      <dgm:prSet phldrT="[Texto]" custT="1"/>
      <dgm:spPr/>
      <dgm:t>
        <a:bodyPr/>
        <a:lstStyle/>
        <a:p>
          <a:pPr algn="just"/>
          <a:r>
            <a:rPr lang="es-CO" sz="1200" b="0" i="0" u="none" dirty="0" err="1">
              <a:latin typeface="Times New Roman" panose="02020603050405020304" pitchFamily="18" charset="0"/>
              <a:cs typeface="Times New Roman" panose="02020603050405020304" pitchFamily="18" charset="0"/>
            </a:rPr>
            <a:t>Ricoeur</a:t>
          </a:r>
          <a:r>
            <a:rPr lang="es-CO" sz="1200" b="0" i="0" u="none" dirty="0">
              <a:latin typeface="Times New Roman" panose="02020603050405020304" pitchFamily="18" charset="0"/>
              <a:cs typeface="Times New Roman" panose="02020603050405020304" pitchFamily="18" charset="0"/>
            </a:rPr>
            <a:t> (2000)</a:t>
          </a:r>
          <a:endParaRPr lang="es-CO" sz="1200" dirty="0">
            <a:latin typeface="Times New Roman" panose="02020603050405020304" pitchFamily="18" charset="0"/>
            <a:cs typeface="Times New Roman" panose="02020603050405020304" pitchFamily="18" charset="0"/>
          </a:endParaRPr>
        </a:p>
      </dgm:t>
    </dgm:pt>
    <dgm:pt modelId="{7F430673-96FD-48D8-BD89-CD92776EFE80}" type="sibTrans" cxnId="{94428BC7-06A0-4E62-8255-13BFC57BED7D}">
      <dgm:prSet/>
      <dgm:spPr/>
      <dgm:t>
        <a:bodyPr/>
        <a:lstStyle/>
        <a:p>
          <a:endParaRPr lang="es-CO"/>
        </a:p>
      </dgm:t>
    </dgm:pt>
    <dgm:pt modelId="{A991AB4C-A606-44E2-B792-D216ABF55672}" type="parTrans" cxnId="{94428BC7-06A0-4E62-8255-13BFC57BED7D}">
      <dgm:prSet/>
      <dgm:spPr/>
      <dgm:t>
        <a:bodyPr/>
        <a:lstStyle/>
        <a:p>
          <a:endParaRPr lang="es-CO"/>
        </a:p>
      </dgm:t>
    </dgm:pt>
    <dgm:pt modelId="{02648715-6598-42A2-8312-90DBD51FD7FE}">
      <dgm:prSet phldrT="[Texto]" custT="1"/>
      <dgm:spPr/>
      <dgm:t>
        <a:bodyPr/>
        <a:lstStyle/>
        <a:p>
          <a:r>
            <a:rPr lang="es-CO" sz="1200" dirty="0"/>
            <a:t>Montañez (1997</a:t>
          </a:r>
          <a:r>
            <a:rPr lang="es-CO" sz="2600" dirty="0"/>
            <a:t>)</a:t>
          </a:r>
        </a:p>
      </dgm:t>
    </dgm:pt>
    <dgm:pt modelId="{D6D5E518-375A-4CD2-8CE9-8730B98992F8}" type="parTrans" cxnId="{01A16D21-EE66-4BAE-A0FA-D5841F0C9887}">
      <dgm:prSet/>
      <dgm:spPr/>
      <dgm:t>
        <a:bodyPr/>
        <a:lstStyle/>
        <a:p>
          <a:endParaRPr lang="es-CO"/>
        </a:p>
      </dgm:t>
    </dgm:pt>
    <dgm:pt modelId="{2C983E60-DD0F-4BD9-904F-FFE7A5144676}" type="sibTrans" cxnId="{01A16D21-EE66-4BAE-A0FA-D5841F0C9887}">
      <dgm:prSet/>
      <dgm:spPr/>
      <dgm:t>
        <a:bodyPr/>
        <a:lstStyle/>
        <a:p>
          <a:endParaRPr lang="es-CO"/>
        </a:p>
      </dgm:t>
    </dgm:pt>
    <dgm:pt modelId="{007C5D33-CB44-4E69-8C30-2AA03B5AC081}">
      <dgm:prSet phldrT="[Texto]" custT="1"/>
      <dgm:spPr/>
      <dgm:t>
        <a:bodyPr/>
        <a:lstStyle/>
        <a:p>
          <a:pPr algn="just"/>
          <a:r>
            <a:rPr lang="es-CO" sz="1200" dirty="0">
              <a:latin typeface="Times New Roman" panose="02020603050405020304" pitchFamily="18" charset="0"/>
              <a:cs typeface="Times New Roman" panose="02020603050405020304" pitchFamily="18" charset="0"/>
            </a:rPr>
            <a:t>Blair (2005)</a:t>
          </a:r>
        </a:p>
      </dgm:t>
    </dgm:pt>
    <dgm:pt modelId="{5D10C313-DEDD-4CDD-A088-3AD86E9AD0FA}" type="parTrans" cxnId="{32D476E9-70E8-4EC6-9514-ED436E07A184}">
      <dgm:prSet/>
      <dgm:spPr/>
      <dgm:t>
        <a:bodyPr/>
        <a:lstStyle/>
        <a:p>
          <a:endParaRPr lang="es-CO"/>
        </a:p>
      </dgm:t>
    </dgm:pt>
    <dgm:pt modelId="{82B4C0EE-DB94-401C-84CE-9B866BB485E6}" type="sibTrans" cxnId="{32D476E9-70E8-4EC6-9514-ED436E07A184}">
      <dgm:prSet/>
      <dgm:spPr/>
      <dgm:t>
        <a:bodyPr/>
        <a:lstStyle/>
        <a:p>
          <a:endParaRPr lang="es-CO"/>
        </a:p>
      </dgm:t>
    </dgm:pt>
    <dgm:pt modelId="{E478123A-ADA1-480B-B332-F5166F51F244}" type="pres">
      <dgm:prSet presAssocID="{81F2EF18-1C15-4AEB-AA99-B8AF96EDA900}" presName="Name0" presStyleCnt="0">
        <dgm:presLayoutVars>
          <dgm:dir/>
          <dgm:animLvl val="lvl"/>
          <dgm:resizeHandles val="exact"/>
        </dgm:presLayoutVars>
      </dgm:prSet>
      <dgm:spPr/>
    </dgm:pt>
    <dgm:pt modelId="{80ECF370-D2EE-41E6-B097-9DC25173B084}" type="pres">
      <dgm:prSet presAssocID="{81F2EF18-1C15-4AEB-AA99-B8AF96EDA900}" presName="tSp" presStyleCnt="0"/>
      <dgm:spPr/>
    </dgm:pt>
    <dgm:pt modelId="{CC0F7DDF-7C60-400E-927C-32CE756DB559}" type="pres">
      <dgm:prSet presAssocID="{81F2EF18-1C15-4AEB-AA99-B8AF96EDA900}" presName="bSp" presStyleCnt="0"/>
      <dgm:spPr/>
    </dgm:pt>
    <dgm:pt modelId="{6B543778-A6A6-430A-A84B-2BFAFA5A25BB}" type="pres">
      <dgm:prSet presAssocID="{81F2EF18-1C15-4AEB-AA99-B8AF96EDA900}" presName="process" presStyleCnt="0"/>
      <dgm:spPr/>
    </dgm:pt>
    <dgm:pt modelId="{5DB151C5-F77A-486E-A9F6-1F4DC4ECD05F}" type="pres">
      <dgm:prSet presAssocID="{605F58AF-8EE5-46A6-9EE1-7553B83A84AC}" presName="composite1" presStyleCnt="0"/>
      <dgm:spPr/>
    </dgm:pt>
    <dgm:pt modelId="{55021D61-A994-40D0-BA37-8BE87D32BB27}" type="pres">
      <dgm:prSet presAssocID="{605F58AF-8EE5-46A6-9EE1-7553B83A84AC}" presName="dummyNode1" presStyleLbl="node1" presStyleIdx="0" presStyleCnt="3"/>
      <dgm:spPr/>
    </dgm:pt>
    <dgm:pt modelId="{FA200F85-852F-424B-B309-9770394D6237}" type="pres">
      <dgm:prSet presAssocID="{605F58AF-8EE5-46A6-9EE1-7553B83A84AC}" presName="childNode1" presStyleLbl="bgAcc1" presStyleIdx="0" presStyleCnt="3" custScaleY="50260" custLinFactNeighborX="6709" custLinFactNeighborY="-32565">
        <dgm:presLayoutVars>
          <dgm:bulletEnabled val="1"/>
        </dgm:presLayoutVars>
      </dgm:prSet>
      <dgm:spPr/>
    </dgm:pt>
    <dgm:pt modelId="{A240B8D9-5E40-4CF0-BDA5-67A96D624879}" type="pres">
      <dgm:prSet presAssocID="{605F58AF-8EE5-46A6-9EE1-7553B83A84AC}" presName="childNode1tx" presStyleLbl="bgAcc1" presStyleIdx="0" presStyleCnt="3">
        <dgm:presLayoutVars>
          <dgm:bulletEnabled val="1"/>
        </dgm:presLayoutVars>
      </dgm:prSet>
      <dgm:spPr/>
    </dgm:pt>
    <dgm:pt modelId="{1A3AD2AC-6D1D-44C1-B0C0-029C803ABE55}" type="pres">
      <dgm:prSet presAssocID="{605F58AF-8EE5-46A6-9EE1-7553B83A84AC}" presName="parentNode1" presStyleLbl="node1" presStyleIdx="0" presStyleCnt="3" custLinFactNeighborY="16830">
        <dgm:presLayoutVars>
          <dgm:chMax val="1"/>
          <dgm:bulletEnabled val="1"/>
        </dgm:presLayoutVars>
      </dgm:prSet>
      <dgm:spPr/>
    </dgm:pt>
    <dgm:pt modelId="{3E4BE7F9-7D1F-43D6-9574-36E65A26D67F}" type="pres">
      <dgm:prSet presAssocID="{605F58AF-8EE5-46A6-9EE1-7553B83A84AC}" presName="connSite1" presStyleCnt="0"/>
      <dgm:spPr/>
    </dgm:pt>
    <dgm:pt modelId="{A1892F8F-27A5-472D-B89F-8EE0BB91D4A1}" type="pres">
      <dgm:prSet presAssocID="{51732A37-A3F5-4013-B09D-CF83378FF8D8}" presName="Name9" presStyleLbl="sibTrans2D1" presStyleIdx="0" presStyleCnt="2"/>
      <dgm:spPr/>
    </dgm:pt>
    <dgm:pt modelId="{4CF5C117-D8CF-4F53-A877-FE20AD587B10}" type="pres">
      <dgm:prSet presAssocID="{5AF83D16-6E8A-457D-8C47-73539DA628C9}" presName="composite2" presStyleCnt="0"/>
      <dgm:spPr/>
    </dgm:pt>
    <dgm:pt modelId="{23B70DFB-9A36-495D-9681-996D142A45D7}" type="pres">
      <dgm:prSet presAssocID="{5AF83D16-6E8A-457D-8C47-73539DA628C9}" presName="dummyNode2" presStyleLbl="node1" presStyleIdx="0" presStyleCnt="3"/>
      <dgm:spPr/>
    </dgm:pt>
    <dgm:pt modelId="{EEDFFBC8-E015-4CBC-BAD3-1C41544F2030}" type="pres">
      <dgm:prSet presAssocID="{5AF83D16-6E8A-457D-8C47-73539DA628C9}" presName="childNode2" presStyleLbl="bgAcc1" presStyleIdx="1" presStyleCnt="3" custScaleY="69591">
        <dgm:presLayoutVars>
          <dgm:bulletEnabled val="1"/>
        </dgm:presLayoutVars>
      </dgm:prSet>
      <dgm:spPr/>
    </dgm:pt>
    <dgm:pt modelId="{70EC85C9-8515-49C3-9232-9FD495F7C345}" type="pres">
      <dgm:prSet presAssocID="{5AF83D16-6E8A-457D-8C47-73539DA628C9}" presName="childNode2tx" presStyleLbl="bgAcc1" presStyleIdx="1" presStyleCnt="3">
        <dgm:presLayoutVars>
          <dgm:bulletEnabled val="1"/>
        </dgm:presLayoutVars>
      </dgm:prSet>
      <dgm:spPr/>
    </dgm:pt>
    <dgm:pt modelId="{B8C58CB7-712B-461A-B21E-366D20C60282}" type="pres">
      <dgm:prSet presAssocID="{5AF83D16-6E8A-457D-8C47-73539DA628C9}" presName="parentNode2" presStyleLbl="node1" presStyleIdx="1" presStyleCnt="3">
        <dgm:presLayoutVars>
          <dgm:chMax val="0"/>
          <dgm:bulletEnabled val="1"/>
        </dgm:presLayoutVars>
      </dgm:prSet>
      <dgm:spPr/>
    </dgm:pt>
    <dgm:pt modelId="{78F33FA2-A5B8-420B-8336-250ED145E69D}" type="pres">
      <dgm:prSet presAssocID="{5AF83D16-6E8A-457D-8C47-73539DA628C9}" presName="connSite2" presStyleCnt="0"/>
      <dgm:spPr/>
    </dgm:pt>
    <dgm:pt modelId="{144A2E49-EFC1-40EF-A25A-ADE0C38873E8}" type="pres">
      <dgm:prSet presAssocID="{0EC7924B-0B2E-465C-BA5C-F4138214A5DB}" presName="Name18" presStyleLbl="sibTrans2D1" presStyleIdx="1" presStyleCnt="2"/>
      <dgm:spPr/>
    </dgm:pt>
    <dgm:pt modelId="{E5D691E6-E458-4A17-9A3E-509D384424A2}" type="pres">
      <dgm:prSet presAssocID="{18372154-6482-463D-BB15-AB4C6F27C688}" presName="composite1" presStyleCnt="0"/>
      <dgm:spPr/>
    </dgm:pt>
    <dgm:pt modelId="{8A5AF0FE-B2D3-477D-BC6D-5E255CFD0ADD}" type="pres">
      <dgm:prSet presAssocID="{18372154-6482-463D-BB15-AB4C6F27C688}" presName="dummyNode1" presStyleLbl="node1" presStyleIdx="1" presStyleCnt="3"/>
      <dgm:spPr/>
    </dgm:pt>
    <dgm:pt modelId="{3183E9D4-9E7A-4CD2-910A-AEE85DFD9C1C}" type="pres">
      <dgm:prSet presAssocID="{18372154-6482-463D-BB15-AB4C6F27C688}" presName="childNode1" presStyleLbl="bgAcc1" presStyleIdx="2" presStyleCnt="3" custScaleX="111861" custScaleY="61264">
        <dgm:presLayoutVars>
          <dgm:bulletEnabled val="1"/>
        </dgm:presLayoutVars>
      </dgm:prSet>
      <dgm:spPr/>
    </dgm:pt>
    <dgm:pt modelId="{1A3187AE-596E-4405-896B-30B16C8E4FBD}" type="pres">
      <dgm:prSet presAssocID="{18372154-6482-463D-BB15-AB4C6F27C688}" presName="childNode1tx" presStyleLbl="bgAcc1" presStyleIdx="2" presStyleCnt="3">
        <dgm:presLayoutVars>
          <dgm:bulletEnabled val="1"/>
        </dgm:presLayoutVars>
      </dgm:prSet>
      <dgm:spPr/>
    </dgm:pt>
    <dgm:pt modelId="{7A9AD6B4-8F29-4AD4-880B-721BC470BED0}" type="pres">
      <dgm:prSet presAssocID="{18372154-6482-463D-BB15-AB4C6F27C688}" presName="parentNode1" presStyleLbl="node1" presStyleIdx="2" presStyleCnt="3" custLinFactNeighborX="-16557" custLinFactNeighborY="40248">
        <dgm:presLayoutVars>
          <dgm:chMax val="1"/>
          <dgm:bulletEnabled val="1"/>
        </dgm:presLayoutVars>
      </dgm:prSet>
      <dgm:spPr/>
    </dgm:pt>
    <dgm:pt modelId="{EA9FE6E8-3AAB-42B8-84AC-B061B793FC07}" type="pres">
      <dgm:prSet presAssocID="{18372154-6482-463D-BB15-AB4C6F27C688}" presName="connSite1" presStyleCnt="0"/>
      <dgm:spPr/>
    </dgm:pt>
  </dgm:ptLst>
  <dgm:cxnLst>
    <dgm:cxn modelId="{D58A3401-9615-4209-884E-AC71FC1F87AE}" srcId="{81F2EF18-1C15-4AEB-AA99-B8AF96EDA900}" destId="{18372154-6482-463D-BB15-AB4C6F27C688}" srcOrd="2" destOrd="0" parTransId="{5899F1E9-B9E0-4586-B2E3-A833C1562B71}" sibTransId="{927E8A92-5183-428A-8F55-1FFF3F06FEE1}"/>
    <dgm:cxn modelId="{D0E68B02-F116-4733-BBC2-F42358DAB75E}" type="presOf" srcId="{81F2EF18-1C15-4AEB-AA99-B8AF96EDA900}" destId="{E478123A-ADA1-480B-B332-F5166F51F244}" srcOrd="0" destOrd="0" presId="urn:microsoft.com/office/officeart/2005/8/layout/hProcess4"/>
    <dgm:cxn modelId="{01A16D21-EE66-4BAE-A0FA-D5841F0C9887}" srcId="{18372154-6482-463D-BB15-AB4C6F27C688}" destId="{02648715-6598-42A2-8312-90DBD51FD7FE}" srcOrd="1" destOrd="0" parTransId="{D6D5E518-375A-4CD2-8CE9-8730B98992F8}" sibTransId="{2C983E60-DD0F-4BD9-904F-FFE7A5144676}"/>
    <dgm:cxn modelId="{B826312F-859F-46FD-9E77-3A3BF94CCC29}" srcId="{5AF83D16-6E8A-457D-8C47-73539DA628C9}" destId="{0F81224C-3F45-4CF2-8C63-FE409DD7E59F}" srcOrd="0" destOrd="0" parTransId="{8C77386F-13AF-4DEA-BCAD-891E124FB668}" sibTransId="{9405FFAA-3ED7-408B-BD82-22D9484E8547}"/>
    <dgm:cxn modelId="{FD896C39-6484-462E-BFE9-0EDEB13424C9}" type="presOf" srcId="{605F58AF-8EE5-46A6-9EE1-7553B83A84AC}" destId="{1A3AD2AC-6D1D-44C1-B0C0-029C803ABE55}" srcOrd="0" destOrd="0" presId="urn:microsoft.com/office/officeart/2005/8/layout/hProcess4"/>
    <dgm:cxn modelId="{1A83EF3D-F780-4146-A136-90CB0ABD72E4}" type="presOf" srcId="{3B89FA64-4A8B-4E01-95C7-79CBCDE75E45}" destId="{FA200F85-852F-424B-B309-9770394D6237}" srcOrd="0" destOrd="1" presId="urn:microsoft.com/office/officeart/2005/8/layout/hProcess4"/>
    <dgm:cxn modelId="{C758B763-1B1C-409C-B0F3-3F589EAE3276}" type="presOf" srcId="{AFF2ACA9-B4B3-41E1-A30A-DB629A48B472}" destId="{3183E9D4-9E7A-4CD2-910A-AEE85DFD9C1C}" srcOrd="0" destOrd="0" presId="urn:microsoft.com/office/officeart/2005/8/layout/hProcess4"/>
    <dgm:cxn modelId="{01C62965-DA76-45B3-95FF-E58F0410A853}" type="presOf" srcId="{0EC7924B-0B2E-465C-BA5C-F4138214A5DB}" destId="{144A2E49-EFC1-40EF-A25A-ADE0C38873E8}" srcOrd="0" destOrd="0" presId="urn:microsoft.com/office/officeart/2005/8/layout/hProcess4"/>
    <dgm:cxn modelId="{DE77AA65-A18E-4450-8E46-1CD39BDCA536}" type="presOf" srcId="{B7C77BAE-925E-41A1-B6D4-4E7692DAAD62}" destId="{FA200F85-852F-424B-B309-9770394D6237}" srcOrd="0" destOrd="0" presId="urn:microsoft.com/office/officeart/2005/8/layout/hProcess4"/>
    <dgm:cxn modelId="{B3E01C70-703F-4D19-8670-D5EB4E4BCE28}" srcId="{18372154-6482-463D-BB15-AB4C6F27C688}" destId="{AFF2ACA9-B4B3-41E1-A30A-DB629A48B472}" srcOrd="0" destOrd="0" parTransId="{4B425F73-9CD2-45CA-A02B-7A7AF066D848}" sibTransId="{DDB25981-ECAC-45B5-B111-25CD7FEC7E8D}"/>
    <dgm:cxn modelId="{0883DF77-2864-4C07-8B52-D340A5724E74}" type="presOf" srcId="{007C5D33-CB44-4E69-8C30-2AA03B5AC081}" destId="{A240B8D9-5E40-4CF0-BDA5-67A96D624879}" srcOrd="1" destOrd="2" presId="urn:microsoft.com/office/officeart/2005/8/layout/hProcess4"/>
    <dgm:cxn modelId="{B9CE9A82-9799-4C08-AB66-689BD4417A9B}" type="presOf" srcId="{51732A37-A3F5-4013-B09D-CF83378FF8D8}" destId="{A1892F8F-27A5-472D-B89F-8EE0BB91D4A1}" srcOrd="0" destOrd="0" presId="urn:microsoft.com/office/officeart/2005/8/layout/hProcess4"/>
    <dgm:cxn modelId="{584A3E8C-5D4E-4445-8152-E63C434CC942}" type="presOf" srcId="{B7C77BAE-925E-41A1-B6D4-4E7692DAAD62}" destId="{A240B8D9-5E40-4CF0-BDA5-67A96D624879}" srcOrd="1" destOrd="0" presId="urn:microsoft.com/office/officeart/2005/8/layout/hProcess4"/>
    <dgm:cxn modelId="{7E09538F-22EB-41CF-8FEC-A44283094EE5}" type="presOf" srcId="{02648715-6598-42A2-8312-90DBD51FD7FE}" destId="{1A3187AE-596E-4405-896B-30B16C8E4FBD}" srcOrd="1" destOrd="1" presId="urn:microsoft.com/office/officeart/2005/8/layout/hProcess4"/>
    <dgm:cxn modelId="{BDC7908F-3668-46AE-AD68-B8903363D39F}" srcId="{605F58AF-8EE5-46A6-9EE1-7553B83A84AC}" destId="{B7C77BAE-925E-41A1-B6D4-4E7692DAAD62}" srcOrd="0" destOrd="0" parTransId="{51CC79A1-2293-4164-B3FA-414B4293821D}" sibTransId="{894CDDCC-4AA9-4BC7-B63E-7138B7FD100E}"/>
    <dgm:cxn modelId="{B36D8790-A364-47D5-A6A2-C2CE15FC6DDC}" type="presOf" srcId="{007C5D33-CB44-4E69-8C30-2AA03B5AC081}" destId="{FA200F85-852F-424B-B309-9770394D6237}" srcOrd="0" destOrd="2" presId="urn:microsoft.com/office/officeart/2005/8/layout/hProcess4"/>
    <dgm:cxn modelId="{80071098-C57A-44F2-BD0C-31213EF4AA22}" type="presOf" srcId="{0F81224C-3F45-4CF2-8C63-FE409DD7E59F}" destId="{EEDFFBC8-E015-4CBC-BAD3-1C41544F2030}" srcOrd="0" destOrd="0" presId="urn:microsoft.com/office/officeart/2005/8/layout/hProcess4"/>
    <dgm:cxn modelId="{8F155C9A-C7E7-42DE-9E4F-3D26C454CAF3}" type="presOf" srcId="{0F81224C-3F45-4CF2-8C63-FE409DD7E59F}" destId="{70EC85C9-8515-49C3-9232-9FD495F7C345}" srcOrd="1" destOrd="0" presId="urn:microsoft.com/office/officeart/2005/8/layout/hProcess4"/>
    <dgm:cxn modelId="{5CB76DA1-B021-48CA-9ADD-10F00A59A733}" type="presOf" srcId="{02648715-6598-42A2-8312-90DBD51FD7FE}" destId="{3183E9D4-9E7A-4CD2-910A-AEE85DFD9C1C}" srcOrd="0" destOrd="1" presId="urn:microsoft.com/office/officeart/2005/8/layout/hProcess4"/>
    <dgm:cxn modelId="{34D6ACAB-BFA5-4F88-BDFA-6EE43621219A}" srcId="{81F2EF18-1C15-4AEB-AA99-B8AF96EDA900}" destId="{5AF83D16-6E8A-457D-8C47-73539DA628C9}" srcOrd="1" destOrd="0" parTransId="{6DD0D5D1-4157-4173-BD97-0971D362A143}" sibTransId="{0EC7924B-0B2E-465C-BA5C-F4138214A5DB}"/>
    <dgm:cxn modelId="{120FE1BE-3A55-4004-8A6E-ECEACAFADBCE}" type="presOf" srcId="{18372154-6482-463D-BB15-AB4C6F27C688}" destId="{7A9AD6B4-8F29-4AD4-880B-721BC470BED0}" srcOrd="0" destOrd="0" presId="urn:microsoft.com/office/officeart/2005/8/layout/hProcess4"/>
    <dgm:cxn modelId="{A07AFEC1-E779-4B05-A6D8-8197F82A9139}" type="presOf" srcId="{5AF83D16-6E8A-457D-8C47-73539DA628C9}" destId="{B8C58CB7-712B-461A-B21E-366D20C60282}" srcOrd="0" destOrd="0" presId="urn:microsoft.com/office/officeart/2005/8/layout/hProcess4"/>
    <dgm:cxn modelId="{94428BC7-06A0-4E62-8255-13BFC57BED7D}" srcId="{605F58AF-8EE5-46A6-9EE1-7553B83A84AC}" destId="{3B89FA64-4A8B-4E01-95C7-79CBCDE75E45}" srcOrd="1" destOrd="0" parTransId="{A991AB4C-A606-44E2-B792-D216ABF55672}" sibTransId="{7F430673-96FD-48D8-BD89-CD92776EFE80}"/>
    <dgm:cxn modelId="{41BAB5C7-3BEB-4103-82E5-451DD2A2E890}" type="presOf" srcId="{AFF2ACA9-B4B3-41E1-A30A-DB629A48B472}" destId="{1A3187AE-596E-4405-896B-30B16C8E4FBD}" srcOrd="1" destOrd="0" presId="urn:microsoft.com/office/officeart/2005/8/layout/hProcess4"/>
    <dgm:cxn modelId="{589734D6-CD62-4348-B3FF-50178667CE8F}" type="presOf" srcId="{3B89FA64-4A8B-4E01-95C7-79CBCDE75E45}" destId="{A240B8D9-5E40-4CF0-BDA5-67A96D624879}" srcOrd="1" destOrd="1" presId="urn:microsoft.com/office/officeart/2005/8/layout/hProcess4"/>
    <dgm:cxn modelId="{AAF722DE-758B-4AD2-B12A-E6E0C9ADE831}" srcId="{81F2EF18-1C15-4AEB-AA99-B8AF96EDA900}" destId="{605F58AF-8EE5-46A6-9EE1-7553B83A84AC}" srcOrd="0" destOrd="0" parTransId="{11DEAED9-F920-404D-9D5F-EAAD384EC3FC}" sibTransId="{51732A37-A3F5-4013-B09D-CF83378FF8D8}"/>
    <dgm:cxn modelId="{32D476E9-70E8-4EC6-9514-ED436E07A184}" srcId="{605F58AF-8EE5-46A6-9EE1-7553B83A84AC}" destId="{007C5D33-CB44-4E69-8C30-2AA03B5AC081}" srcOrd="2" destOrd="0" parTransId="{5D10C313-DEDD-4CDD-A088-3AD86E9AD0FA}" sibTransId="{82B4C0EE-DB94-401C-84CE-9B866BB485E6}"/>
    <dgm:cxn modelId="{756370A7-60CF-4893-A5E7-D7C9CF42EBA2}" type="presParOf" srcId="{E478123A-ADA1-480B-B332-F5166F51F244}" destId="{80ECF370-D2EE-41E6-B097-9DC25173B084}" srcOrd="0" destOrd="0" presId="urn:microsoft.com/office/officeart/2005/8/layout/hProcess4"/>
    <dgm:cxn modelId="{E0A6C213-5E65-49F6-B365-B856767B4048}" type="presParOf" srcId="{E478123A-ADA1-480B-B332-F5166F51F244}" destId="{CC0F7DDF-7C60-400E-927C-32CE756DB559}" srcOrd="1" destOrd="0" presId="urn:microsoft.com/office/officeart/2005/8/layout/hProcess4"/>
    <dgm:cxn modelId="{74B711F0-C320-4ADA-B24D-56F899D1600E}" type="presParOf" srcId="{E478123A-ADA1-480B-B332-F5166F51F244}" destId="{6B543778-A6A6-430A-A84B-2BFAFA5A25BB}" srcOrd="2" destOrd="0" presId="urn:microsoft.com/office/officeart/2005/8/layout/hProcess4"/>
    <dgm:cxn modelId="{A12B9C35-ECE5-4AFE-BF45-CBBB4B0EFB03}" type="presParOf" srcId="{6B543778-A6A6-430A-A84B-2BFAFA5A25BB}" destId="{5DB151C5-F77A-486E-A9F6-1F4DC4ECD05F}" srcOrd="0" destOrd="0" presId="urn:microsoft.com/office/officeart/2005/8/layout/hProcess4"/>
    <dgm:cxn modelId="{2E4DFE63-40BF-453D-B266-CE95A1171D95}" type="presParOf" srcId="{5DB151C5-F77A-486E-A9F6-1F4DC4ECD05F}" destId="{55021D61-A994-40D0-BA37-8BE87D32BB27}" srcOrd="0" destOrd="0" presId="urn:microsoft.com/office/officeart/2005/8/layout/hProcess4"/>
    <dgm:cxn modelId="{C008A0B4-DA70-4B7D-AD6B-D59E92E9D144}" type="presParOf" srcId="{5DB151C5-F77A-486E-A9F6-1F4DC4ECD05F}" destId="{FA200F85-852F-424B-B309-9770394D6237}" srcOrd="1" destOrd="0" presId="urn:microsoft.com/office/officeart/2005/8/layout/hProcess4"/>
    <dgm:cxn modelId="{F04426FC-8C73-4046-A75E-CA2AACF9AF70}" type="presParOf" srcId="{5DB151C5-F77A-486E-A9F6-1F4DC4ECD05F}" destId="{A240B8D9-5E40-4CF0-BDA5-67A96D624879}" srcOrd="2" destOrd="0" presId="urn:microsoft.com/office/officeart/2005/8/layout/hProcess4"/>
    <dgm:cxn modelId="{0962319F-8332-4E82-ABF5-B4ABBEB806BF}" type="presParOf" srcId="{5DB151C5-F77A-486E-A9F6-1F4DC4ECD05F}" destId="{1A3AD2AC-6D1D-44C1-B0C0-029C803ABE55}" srcOrd="3" destOrd="0" presId="urn:microsoft.com/office/officeart/2005/8/layout/hProcess4"/>
    <dgm:cxn modelId="{E213DA89-8B76-4F2B-8046-6513280BCBA1}" type="presParOf" srcId="{5DB151C5-F77A-486E-A9F6-1F4DC4ECD05F}" destId="{3E4BE7F9-7D1F-43D6-9574-36E65A26D67F}" srcOrd="4" destOrd="0" presId="urn:microsoft.com/office/officeart/2005/8/layout/hProcess4"/>
    <dgm:cxn modelId="{9ACC5696-1868-4B72-BDE4-A8DF54D6723E}" type="presParOf" srcId="{6B543778-A6A6-430A-A84B-2BFAFA5A25BB}" destId="{A1892F8F-27A5-472D-B89F-8EE0BB91D4A1}" srcOrd="1" destOrd="0" presId="urn:microsoft.com/office/officeart/2005/8/layout/hProcess4"/>
    <dgm:cxn modelId="{BDF6FEAE-50B2-4414-916A-4E4EE6E0C518}" type="presParOf" srcId="{6B543778-A6A6-430A-A84B-2BFAFA5A25BB}" destId="{4CF5C117-D8CF-4F53-A877-FE20AD587B10}" srcOrd="2" destOrd="0" presId="urn:microsoft.com/office/officeart/2005/8/layout/hProcess4"/>
    <dgm:cxn modelId="{7FA30F56-CE93-45EC-813F-D146F8C595CD}" type="presParOf" srcId="{4CF5C117-D8CF-4F53-A877-FE20AD587B10}" destId="{23B70DFB-9A36-495D-9681-996D142A45D7}" srcOrd="0" destOrd="0" presId="urn:microsoft.com/office/officeart/2005/8/layout/hProcess4"/>
    <dgm:cxn modelId="{59D67450-72B5-4019-B80B-3304B8C63116}" type="presParOf" srcId="{4CF5C117-D8CF-4F53-A877-FE20AD587B10}" destId="{EEDFFBC8-E015-4CBC-BAD3-1C41544F2030}" srcOrd="1" destOrd="0" presId="urn:microsoft.com/office/officeart/2005/8/layout/hProcess4"/>
    <dgm:cxn modelId="{AC856B24-5265-48C5-95A4-0F9D5C2A98CA}" type="presParOf" srcId="{4CF5C117-D8CF-4F53-A877-FE20AD587B10}" destId="{70EC85C9-8515-49C3-9232-9FD495F7C345}" srcOrd="2" destOrd="0" presId="urn:microsoft.com/office/officeart/2005/8/layout/hProcess4"/>
    <dgm:cxn modelId="{9001A579-603F-4A23-A9EA-F9C3E4D3366A}" type="presParOf" srcId="{4CF5C117-D8CF-4F53-A877-FE20AD587B10}" destId="{B8C58CB7-712B-461A-B21E-366D20C60282}" srcOrd="3" destOrd="0" presId="urn:microsoft.com/office/officeart/2005/8/layout/hProcess4"/>
    <dgm:cxn modelId="{2680A518-6A8D-47BD-9BAB-A31199BBCB1C}" type="presParOf" srcId="{4CF5C117-D8CF-4F53-A877-FE20AD587B10}" destId="{78F33FA2-A5B8-420B-8336-250ED145E69D}" srcOrd="4" destOrd="0" presId="urn:microsoft.com/office/officeart/2005/8/layout/hProcess4"/>
    <dgm:cxn modelId="{D999339D-973C-4FDC-AEF1-C9E6E818C632}" type="presParOf" srcId="{6B543778-A6A6-430A-A84B-2BFAFA5A25BB}" destId="{144A2E49-EFC1-40EF-A25A-ADE0C38873E8}" srcOrd="3" destOrd="0" presId="urn:microsoft.com/office/officeart/2005/8/layout/hProcess4"/>
    <dgm:cxn modelId="{723E1D8F-45B8-484C-8D02-F5DC3A8F014F}" type="presParOf" srcId="{6B543778-A6A6-430A-A84B-2BFAFA5A25BB}" destId="{E5D691E6-E458-4A17-9A3E-509D384424A2}" srcOrd="4" destOrd="0" presId="urn:microsoft.com/office/officeart/2005/8/layout/hProcess4"/>
    <dgm:cxn modelId="{5B1240CB-D7EC-445A-A55F-1F14E7065728}" type="presParOf" srcId="{E5D691E6-E458-4A17-9A3E-509D384424A2}" destId="{8A5AF0FE-B2D3-477D-BC6D-5E255CFD0ADD}" srcOrd="0" destOrd="0" presId="urn:microsoft.com/office/officeart/2005/8/layout/hProcess4"/>
    <dgm:cxn modelId="{89CFD4E0-AF91-4FEE-A30F-2AAC1F9B00A1}" type="presParOf" srcId="{E5D691E6-E458-4A17-9A3E-509D384424A2}" destId="{3183E9D4-9E7A-4CD2-910A-AEE85DFD9C1C}" srcOrd="1" destOrd="0" presId="urn:microsoft.com/office/officeart/2005/8/layout/hProcess4"/>
    <dgm:cxn modelId="{C9572971-A62D-4AFE-9101-BB2D7E2FAE5F}" type="presParOf" srcId="{E5D691E6-E458-4A17-9A3E-509D384424A2}" destId="{1A3187AE-596E-4405-896B-30B16C8E4FBD}" srcOrd="2" destOrd="0" presId="urn:microsoft.com/office/officeart/2005/8/layout/hProcess4"/>
    <dgm:cxn modelId="{CAEB2108-77A9-4E1A-967C-67A469F928A7}" type="presParOf" srcId="{E5D691E6-E458-4A17-9A3E-509D384424A2}" destId="{7A9AD6B4-8F29-4AD4-880B-721BC470BED0}" srcOrd="3" destOrd="0" presId="urn:microsoft.com/office/officeart/2005/8/layout/hProcess4"/>
    <dgm:cxn modelId="{1D372A20-27BC-4A57-9CB9-131221275B13}" type="presParOf" srcId="{E5D691E6-E458-4A17-9A3E-509D384424A2}" destId="{EA9FE6E8-3AAB-42B8-84AC-B061B793FC07}" srcOrd="4" destOrd="0" presId="urn:microsoft.com/office/officeart/2005/8/layout/hProcess4"/>
  </dgm:cxnLst>
  <dgm:bg>
    <a:solidFill>
      <a:schemeClr val="bg1"/>
    </a:solidFill>
  </dgm:bg>
  <dgm:whole>
    <a:ln>
      <a:solidFill>
        <a:schemeClr val="bg1"/>
      </a:solidFill>
    </a:ln>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300E614-FD56-433F-B8E2-25B2D35107E6}" type="doc">
      <dgm:prSet loTypeId="urn:microsoft.com/office/officeart/2005/8/layout/cycle5" loCatId="cycle" qsTypeId="urn:microsoft.com/office/officeart/2005/8/quickstyle/simple1" qsCatId="simple" csTypeId="urn:microsoft.com/office/officeart/2005/8/colors/colorful2" csCatId="colorful" phldr="1"/>
      <dgm:spPr/>
      <dgm:t>
        <a:bodyPr/>
        <a:lstStyle/>
        <a:p>
          <a:endParaRPr lang="es-CO"/>
        </a:p>
      </dgm:t>
    </dgm:pt>
    <dgm:pt modelId="{F0B9F825-CD17-4607-B9AD-DE888870DB27}">
      <dgm:prSet phldrT="[Texto]"/>
      <dgm:spPr/>
      <dgm:t>
        <a:bodyPr/>
        <a:lstStyle/>
        <a:p>
          <a:r>
            <a:rPr lang="es-CO" dirty="0"/>
            <a:t>Método: </a:t>
          </a:r>
        </a:p>
        <a:p>
          <a:r>
            <a:rPr lang="es-CO" dirty="0"/>
            <a:t>Estudio de caso </a:t>
          </a:r>
        </a:p>
      </dgm:t>
    </dgm:pt>
    <dgm:pt modelId="{68290D6A-0E5C-4F54-AB8D-60CC11943E49}" type="parTrans" cxnId="{734B5415-DFC8-4B42-8054-E637C4DE361D}">
      <dgm:prSet/>
      <dgm:spPr/>
      <dgm:t>
        <a:bodyPr/>
        <a:lstStyle/>
        <a:p>
          <a:endParaRPr lang="es-CO"/>
        </a:p>
      </dgm:t>
    </dgm:pt>
    <dgm:pt modelId="{56E9936B-595D-4E51-9D2E-C710D46DBFF2}" type="sibTrans" cxnId="{734B5415-DFC8-4B42-8054-E637C4DE361D}">
      <dgm:prSet/>
      <dgm:spPr/>
      <dgm:t>
        <a:bodyPr/>
        <a:lstStyle/>
        <a:p>
          <a:endParaRPr lang="es-CO"/>
        </a:p>
      </dgm:t>
    </dgm:pt>
    <dgm:pt modelId="{7866B7C0-656D-4300-ACF0-E0195B3B4283}">
      <dgm:prSet phldrT="[Texto]"/>
      <dgm:spPr/>
      <dgm:t>
        <a:bodyPr/>
        <a:lstStyle/>
        <a:p>
          <a:r>
            <a:rPr lang="es-CO" dirty="0"/>
            <a:t>Enfoque: </a:t>
          </a:r>
        </a:p>
        <a:p>
          <a:r>
            <a:rPr lang="es-CO" dirty="0"/>
            <a:t>Cualitativo </a:t>
          </a:r>
        </a:p>
      </dgm:t>
    </dgm:pt>
    <dgm:pt modelId="{CC04C458-30D1-4059-81D1-A535024C7C86}" type="parTrans" cxnId="{5EA779BC-02C3-44BD-A7E3-DF48063260F8}">
      <dgm:prSet/>
      <dgm:spPr/>
      <dgm:t>
        <a:bodyPr/>
        <a:lstStyle/>
        <a:p>
          <a:endParaRPr lang="es-CO"/>
        </a:p>
      </dgm:t>
    </dgm:pt>
    <dgm:pt modelId="{8E94643C-11D3-4059-9003-C49B760E4A93}" type="sibTrans" cxnId="{5EA779BC-02C3-44BD-A7E3-DF48063260F8}">
      <dgm:prSet/>
      <dgm:spPr/>
      <dgm:t>
        <a:bodyPr/>
        <a:lstStyle/>
        <a:p>
          <a:endParaRPr lang="es-CO"/>
        </a:p>
      </dgm:t>
    </dgm:pt>
    <dgm:pt modelId="{84FAC03F-8D64-4AEA-8EF6-9B97462B3BE7}">
      <dgm:prSet phldrT="[Texto]"/>
      <dgm:spPr/>
      <dgm:t>
        <a:bodyPr/>
        <a:lstStyle/>
        <a:p>
          <a:r>
            <a:rPr lang="es-CO" dirty="0"/>
            <a:t>Paradigma:</a:t>
          </a:r>
        </a:p>
        <a:p>
          <a:r>
            <a:rPr lang="es-CO" dirty="0"/>
            <a:t>Interpretativo  </a:t>
          </a:r>
        </a:p>
      </dgm:t>
    </dgm:pt>
    <dgm:pt modelId="{17BB101F-AC47-4197-88ED-675A389576DB}" type="parTrans" cxnId="{2A8B60DB-088C-4B9E-9291-B3AF15ADE175}">
      <dgm:prSet/>
      <dgm:spPr/>
      <dgm:t>
        <a:bodyPr/>
        <a:lstStyle/>
        <a:p>
          <a:endParaRPr lang="es-CO"/>
        </a:p>
      </dgm:t>
    </dgm:pt>
    <dgm:pt modelId="{5521EDDD-BE84-4F9C-BA62-965F847CA7B1}" type="sibTrans" cxnId="{2A8B60DB-088C-4B9E-9291-B3AF15ADE175}">
      <dgm:prSet/>
      <dgm:spPr/>
      <dgm:t>
        <a:bodyPr/>
        <a:lstStyle/>
        <a:p>
          <a:endParaRPr lang="es-CO"/>
        </a:p>
      </dgm:t>
    </dgm:pt>
    <dgm:pt modelId="{DCF659A5-E14E-4768-9F0B-F5DED0F07D45}" type="pres">
      <dgm:prSet presAssocID="{8300E614-FD56-433F-B8E2-25B2D35107E6}" presName="cycle" presStyleCnt="0">
        <dgm:presLayoutVars>
          <dgm:dir/>
          <dgm:resizeHandles val="exact"/>
        </dgm:presLayoutVars>
      </dgm:prSet>
      <dgm:spPr/>
    </dgm:pt>
    <dgm:pt modelId="{96BAA40C-C1B6-4515-A99F-961D640893B5}" type="pres">
      <dgm:prSet presAssocID="{F0B9F825-CD17-4607-B9AD-DE888870DB27}" presName="node" presStyleLbl="node1" presStyleIdx="0" presStyleCnt="3">
        <dgm:presLayoutVars>
          <dgm:bulletEnabled val="1"/>
        </dgm:presLayoutVars>
      </dgm:prSet>
      <dgm:spPr/>
    </dgm:pt>
    <dgm:pt modelId="{65AB284C-FB02-4560-9693-D01DF6BFF765}" type="pres">
      <dgm:prSet presAssocID="{F0B9F825-CD17-4607-B9AD-DE888870DB27}" presName="spNode" presStyleCnt="0"/>
      <dgm:spPr/>
    </dgm:pt>
    <dgm:pt modelId="{5012EDBD-BEDB-4C90-8FE5-A3E517CE022E}" type="pres">
      <dgm:prSet presAssocID="{56E9936B-595D-4E51-9D2E-C710D46DBFF2}" presName="sibTrans" presStyleLbl="sibTrans1D1" presStyleIdx="0" presStyleCnt="3"/>
      <dgm:spPr/>
    </dgm:pt>
    <dgm:pt modelId="{2FD8CAEE-FBAA-4A18-BC6C-CFE826B0381C}" type="pres">
      <dgm:prSet presAssocID="{7866B7C0-656D-4300-ACF0-E0195B3B4283}" presName="node" presStyleLbl="node1" presStyleIdx="1" presStyleCnt="3">
        <dgm:presLayoutVars>
          <dgm:bulletEnabled val="1"/>
        </dgm:presLayoutVars>
      </dgm:prSet>
      <dgm:spPr/>
    </dgm:pt>
    <dgm:pt modelId="{F5E78F40-7C5F-4F7B-9C5E-4014A3ADC7CA}" type="pres">
      <dgm:prSet presAssocID="{7866B7C0-656D-4300-ACF0-E0195B3B4283}" presName="spNode" presStyleCnt="0"/>
      <dgm:spPr/>
    </dgm:pt>
    <dgm:pt modelId="{733BB3EF-66CC-46B6-B4EB-5E2071E3E54F}" type="pres">
      <dgm:prSet presAssocID="{8E94643C-11D3-4059-9003-C49B760E4A93}" presName="sibTrans" presStyleLbl="sibTrans1D1" presStyleIdx="1" presStyleCnt="3"/>
      <dgm:spPr/>
    </dgm:pt>
    <dgm:pt modelId="{83BA8FD6-46AB-4509-82DE-6F521293DD32}" type="pres">
      <dgm:prSet presAssocID="{84FAC03F-8D64-4AEA-8EF6-9B97462B3BE7}" presName="node" presStyleLbl="node1" presStyleIdx="2" presStyleCnt="3">
        <dgm:presLayoutVars>
          <dgm:bulletEnabled val="1"/>
        </dgm:presLayoutVars>
      </dgm:prSet>
      <dgm:spPr/>
    </dgm:pt>
    <dgm:pt modelId="{83B89A9F-2E49-4AD2-B0F1-44AEE075E3DA}" type="pres">
      <dgm:prSet presAssocID="{84FAC03F-8D64-4AEA-8EF6-9B97462B3BE7}" presName="spNode" presStyleCnt="0"/>
      <dgm:spPr/>
    </dgm:pt>
    <dgm:pt modelId="{1F98DCDE-FF29-4220-80DD-A9404B57C80B}" type="pres">
      <dgm:prSet presAssocID="{5521EDDD-BE84-4F9C-BA62-965F847CA7B1}" presName="sibTrans" presStyleLbl="sibTrans1D1" presStyleIdx="2" presStyleCnt="3"/>
      <dgm:spPr/>
    </dgm:pt>
  </dgm:ptLst>
  <dgm:cxnLst>
    <dgm:cxn modelId="{77844701-06B4-4159-A8D0-407A56E49180}" type="presOf" srcId="{8300E614-FD56-433F-B8E2-25B2D35107E6}" destId="{DCF659A5-E14E-4768-9F0B-F5DED0F07D45}" srcOrd="0" destOrd="0" presId="urn:microsoft.com/office/officeart/2005/8/layout/cycle5"/>
    <dgm:cxn modelId="{734B5415-DFC8-4B42-8054-E637C4DE361D}" srcId="{8300E614-FD56-433F-B8E2-25B2D35107E6}" destId="{F0B9F825-CD17-4607-B9AD-DE888870DB27}" srcOrd="0" destOrd="0" parTransId="{68290D6A-0E5C-4F54-AB8D-60CC11943E49}" sibTransId="{56E9936B-595D-4E51-9D2E-C710D46DBFF2}"/>
    <dgm:cxn modelId="{23101A34-7D27-4B06-9466-A17A65F86B49}" type="presOf" srcId="{56E9936B-595D-4E51-9D2E-C710D46DBFF2}" destId="{5012EDBD-BEDB-4C90-8FE5-A3E517CE022E}" srcOrd="0" destOrd="0" presId="urn:microsoft.com/office/officeart/2005/8/layout/cycle5"/>
    <dgm:cxn modelId="{10328347-946D-4732-968C-81C1B81553B7}" type="presOf" srcId="{84FAC03F-8D64-4AEA-8EF6-9B97462B3BE7}" destId="{83BA8FD6-46AB-4509-82DE-6F521293DD32}" srcOrd="0" destOrd="0" presId="urn:microsoft.com/office/officeart/2005/8/layout/cycle5"/>
    <dgm:cxn modelId="{FEAAF36A-FD65-49B3-AFC9-4AE3A9700BAC}" type="presOf" srcId="{F0B9F825-CD17-4607-B9AD-DE888870DB27}" destId="{96BAA40C-C1B6-4515-A99F-961D640893B5}" srcOrd="0" destOrd="0" presId="urn:microsoft.com/office/officeart/2005/8/layout/cycle5"/>
    <dgm:cxn modelId="{9738E198-E77B-419F-85B2-BFFEB74A330E}" type="presOf" srcId="{5521EDDD-BE84-4F9C-BA62-965F847CA7B1}" destId="{1F98DCDE-FF29-4220-80DD-A9404B57C80B}" srcOrd="0" destOrd="0" presId="urn:microsoft.com/office/officeart/2005/8/layout/cycle5"/>
    <dgm:cxn modelId="{91B210AA-B1B8-467F-B40C-65C2E7581266}" type="presOf" srcId="{7866B7C0-656D-4300-ACF0-E0195B3B4283}" destId="{2FD8CAEE-FBAA-4A18-BC6C-CFE826B0381C}" srcOrd="0" destOrd="0" presId="urn:microsoft.com/office/officeart/2005/8/layout/cycle5"/>
    <dgm:cxn modelId="{5EA779BC-02C3-44BD-A7E3-DF48063260F8}" srcId="{8300E614-FD56-433F-B8E2-25B2D35107E6}" destId="{7866B7C0-656D-4300-ACF0-E0195B3B4283}" srcOrd="1" destOrd="0" parTransId="{CC04C458-30D1-4059-81D1-A535024C7C86}" sibTransId="{8E94643C-11D3-4059-9003-C49B760E4A93}"/>
    <dgm:cxn modelId="{955DC0C7-41CB-4FF0-84BC-5806320730F4}" type="presOf" srcId="{8E94643C-11D3-4059-9003-C49B760E4A93}" destId="{733BB3EF-66CC-46B6-B4EB-5E2071E3E54F}" srcOrd="0" destOrd="0" presId="urn:microsoft.com/office/officeart/2005/8/layout/cycle5"/>
    <dgm:cxn modelId="{2A8B60DB-088C-4B9E-9291-B3AF15ADE175}" srcId="{8300E614-FD56-433F-B8E2-25B2D35107E6}" destId="{84FAC03F-8D64-4AEA-8EF6-9B97462B3BE7}" srcOrd="2" destOrd="0" parTransId="{17BB101F-AC47-4197-88ED-675A389576DB}" sibTransId="{5521EDDD-BE84-4F9C-BA62-965F847CA7B1}"/>
    <dgm:cxn modelId="{A268512A-E651-45C9-AB39-81B6AF971AEB}" type="presParOf" srcId="{DCF659A5-E14E-4768-9F0B-F5DED0F07D45}" destId="{96BAA40C-C1B6-4515-A99F-961D640893B5}" srcOrd="0" destOrd="0" presId="urn:microsoft.com/office/officeart/2005/8/layout/cycle5"/>
    <dgm:cxn modelId="{EFBC3852-B76F-4D44-813B-38640802C87A}" type="presParOf" srcId="{DCF659A5-E14E-4768-9F0B-F5DED0F07D45}" destId="{65AB284C-FB02-4560-9693-D01DF6BFF765}" srcOrd="1" destOrd="0" presId="urn:microsoft.com/office/officeart/2005/8/layout/cycle5"/>
    <dgm:cxn modelId="{E30769AB-BA37-489D-8B60-CAA0DA221E27}" type="presParOf" srcId="{DCF659A5-E14E-4768-9F0B-F5DED0F07D45}" destId="{5012EDBD-BEDB-4C90-8FE5-A3E517CE022E}" srcOrd="2" destOrd="0" presId="urn:microsoft.com/office/officeart/2005/8/layout/cycle5"/>
    <dgm:cxn modelId="{562B29B0-70CA-4652-A89F-D55A630A88E0}" type="presParOf" srcId="{DCF659A5-E14E-4768-9F0B-F5DED0F07D45}" destId="{2FD8CAEE-FBAA-4A18-BC6C-CFE826B0381C}" srcOrd="3" destOrd="0" presId="urn:microsoft.com/office/officeart/2005/8/layout/cycle5"/>
    <dgm:cxn modelId="{C83D011E-97F3-45C4-8CB6-F6B2761FBD63}" type="presParOf" srcId="{DCF659A5-E14E-4768-9F0B-F5DED0F07D45}" destId="{F5E78F40-7C5F-4F7B-9C5E-4014A3ADC7CA}" srcOrd="4" destOrd="0" presId="urn:microsoft.com/office/officeart/2005/8/layout/cycle5"/>
    <dgm:cxn modelId="{E155F480-D01B-4D7E-BEE7-05C200C81645}" type="presParOf" srcId="{DCF659A5-E14E-4768-9F0B-F5DED0F07D45}" destId="{733BB3EF-66CC-46B6-B4EB-5E2071E3E54F}" srcOrd="5" destOrd="0" presId="urn:microsoft.com/office/officeart/2005/8/layout/cycle5"/>
    <dgm:cxn modelId="{1BA53FD8-4A0E-4585-9B4A-3C18FC5C0527}" type="presParOf" srcId="{DCF659A5-E14E-4768-9F0B-F5DED0F07D45}" destId="{83BA8FD6-46AB-4509-82DE-6F521293DD32}" srcOrd="6" destOrd="0" presId="urn:microsoft.com/office/officeart/2005/8/layout/cycle5"/>
    <dgm:cxn modelId="{64E2E683-EAAD-4330-B598-528C5886ED5F}" type="presParOf" srcId="{DCF659A5-E14E-4768-9F0B-F5DED0F07D45}" destId="{83B89A9F-2E49-4AD2-B0F1-44AEE075E3DA}" srcOrd="7" destOrd="0" presId="urn:microsoft.com/office/officeart/2005/8/layout/cycle5"/>
    <dgm:cxn modelId="{0A7C4A75-949D-4F48-9729-CBC87D875B52}" type="presParOf" srcId="{DCF659A5-E14E-4768-9F0B-F5DED0F07D45}" destId="{1F98DCDE-FF29-4220-80DD-A9404B57C80B}" srcOrd="8" destOrd="0" presId="urn:microsoft.com/office/officeart/2005/8/layout/cycle5"/>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2407A3D-DBD9-4B1C-908C-65566F8AF6F6}" type="doc">
      <dgm:prSet loTypeId="urn:microsoft.com/office/officeart/2005/8/layout/hList1" loCatId="list" qsTypeId="urn:microsoft.com/office/officeart/2005/8/quickstyle/simple1" qsCatId="simple" csTypeId="urn:microsoft.com/office/officeart/2005/8/colors/colorful2" csCatId="colorful" phldr="1"/>
      <dgm:spPr/>
      <dgm:t>
        <a:bodyPr/>
        <a:lstStyle/>
        <a:p>
          <a:endParaRPr lang="es-CO"/>
        </a:p>
      </dgm:t>
    </dgm:pt>
    <dgm:pt modelId="{D1D7BE91-A706-4324-AD1B-0AC3629763F7}">
      <dgm:prSet phldrT="[Texto]"/>
      <dgm:spPr/>
      <dgm:t>
        <a:bodyPr/>
        <a:lstStyle/>
        <a:p>
          <a:r>
            <a:rPr lang="es-CO" dirty="0"/>
            <a:t>Objetivo 1 </a:t>
          </a:r>
        </a:p>
      </dgm:t>
    </dgm:pt>
    <dgm:pt modelId="{EB2160DF-B06D-4AF2-858A-94E9C8410C13}" type="parTrans" cxnId="{88C8FF16-B3B6-4B9A-BA90-DB73C39D7691}">
      <dgm:prSet/>
      <dgm:spPr/>
      <dgm:t>
        <a:bodyPr/>
        <a:lstStyle/>
        <a:p>
          <a:endParaRPr lang="es-CO"/>
        </a:p>
      </dgm:t>
    </dgm:pt>
    <dgm:pt modelId="{C1381894-EA0A-463E-A910-93E63C49D9AC}" type="sibTrans" cxnId="{88C8FF16-B3B6-4B9A-BA90-DB73C39D7691}">
      <dgm:prSet/>
      <dgm:spPr/>
      <dgm:t>
        <a:bodyPr/>
        <a:lstStyle/>
        <a:p>
          <a:endParaRPr lang="es-CO"/>
        </a:p>
      </dgm:t>
    </dgm:pt>
    <dgm:pt modelId="{3EBEC888-0814-49E4-B0B7-6AC1E8F54787}">
      <dgm:prSet phldrT="[Texto]"/>
      <dgm:spPr/>
      <dgm:t>
        <a:bodyPr/>
        <a:lstStyle/>
        <a:p>
          <a:pPr algn="just"/>
          <a:r>
            <a:rPr lang="es-CO" dirty="0"/>
            <a:t>Análisis documental</a:t>
          </a:r>
        </a:p>
      </dgm:t>
    </dgm:pt>
    <dgm:pt modelId="{7876EF03-3E46-4CAA-8140-863158D00834}" type="parTrans" cxnId="{B044B9F9-0E0F-48C5-A86D-6976C72ECB62}">
      <dgm:prSet/>
      <dgm:spPr/>
      <dgm:t>
        <a:bodyPr/>
        <a:lstStyle/>
        <a:p>
          <a:endParaRPr lang="es-CO"/>
        </a:p>
      </dgm:t>
    </dgm:pt>
    <dgm:pt modelId="{6FA87155-C3D9-4250-A506-65DFDAB4AF80}" type="sibTrans" cxnId="{B044B9F9-0E0F-48C5-A86D-6976C72ECB62}">
      <dgm:prSet/>
      <dgm:spPr/>
      <dgm:t>
        <a:bodyPr/>
        <a:lstStyle/>
        <a:p>
          <a:endParaRPr lang="es-CO"/>
        </a:p>
      </dgm:t>
    </dgm:pt>
    <dgm:pt modelId="{ED4E06C6-701B-468C-9AB6-83315A728304}">
      <dgm:prSet phldrT="[Texto]"/>
      <dgm:spPr/>
      <dgm:t>
        <a:bodyPr/>
        <a:lstStyle/>
        <a:p>
          <a:r>
            <a:rPr lang="es-CO" dirty="0"/>
            <a:t>Objetivo 2 </a:t>
          </a:r>
        </a:p>
      </dgm:t>
    </dgm:pt>
    <dgm:pt modelId="{5E1D5711-3E79-4B81-8CE3-526BA56AA6BE}" type="parTrans" cxnId="{7B58BF45-1260-4FF6-8690-5EA7C1577EEC}">
      <dgm:prSet/>
      <dgm:spPr/>
      <dgm:t>
        <a:bodyPr/>
        <a:lstStyle/>
        <a:p>
          <a:endParaRPr lang="es-CO"/>
        </a:p>
      </dgm:t>
    </dgm:pt>
    <dgm:pt modelId="{F979C685-B243-44E7-B987-2E8606C5A8D0}" type="sibTrans" cxnId="{7B58BF45-1260-4FF6-8690-5EA7C1577EEC}">
      <dgm:prSet/>
      <dgm:spPr/>
      <dgm:t>
        <a:bodyPr/>
        <a:lstStyle/>
        <a:p>
          <a:endParaRPr lang="es-CO"/>
        </a:p>
      </dgm:t>
    </dgm:pt>
    <dgm:pt modelId="{8A3B4CBE-72AE-40C0-B98C-5369D3FC99B6}">
      <dgm:prSet phldrT="[Texto]"/>
      <dgm:spPr/>
      <dgm:t>
        <a:bodyPr/>
        <a:lstStyle/>
        <a:p>
          <a:r>
            <a:rPr lang="es-CO" dirty="0"/>
            <a:t>Cartografía social </a:t>
          </a:r>
        </a:p>
      </dgm:t>
    </dgm:pt>
    <dgm:pt modelId="{BC1A37F3-39F7-4325-AAC6-E21FFA52D5E7}" type="parTrans" cxnId="{9F1D5CF2-B419-40D9-9107-96421998B336}">
      <dgm:prSet/>
      <dgm:spPr/>
      <dgm:t>
        <a:bodyPr/>
        <a:lstStyle/>
        <a:p>
          <a:endParaRPr lang="es-CO"/>
        </a:p>
      </dgm:t>
    </dgm:pt>
    <dgm:pt modelId="{A562E0EC-12CF-4E91-8005-1DEB3BFFC4D1}" type="sibTrans" cxnId="{9F1D5CF2-B419-40D9-9107-96421998B336}">
      <dgm:prSet/>
      <dgm:spPr/>
      <dgm:t>
        <a:bodyPr/>
        <a:lstStyle/>
        <a:p>
          <a:endParaRPr lang="es-CO"/>
        </a:p>
      </dgm:t>
    </dgm:pt>
    <dgm:pt modelId="{5B4773C1-8CC1-48F7-B9CA-B8523BAD8CB3}">
      <dgm:prSet phldrT="[Texto]"/>
      <dgm:spPr/>
      <dgm:t>
        <a:bodyPr/>
        <a:lstStyle/>
        <a:p>
          <a:r>
            <a:rPr lang="es-CO" dirty="0"/>
            <a:t>Grupo Focal </a:t>
          </a:r>
        </a:p>
      </dgm:t>
    </dgm:pt>
    <dgm:pt modelId="{AC673C7E-8184-438A-B1DA-ADDAF7BF3B5C}" type="parTrans" cxnId="{D0F8E186-7D6F-41B2-8D66-5B86E995064B}">
      <dgm:prSet/>
      <dgm:spPr/>
      <dgm:t>
        <a:bodyPr/>
        <a:lstStyle/>
        <a:p>
          <a:endParaRPr lang="es-CO"/>
        </a:p>
      </dgm:t>
    </dgm:pt>
    <dgm:pt modelId="{A3C677DF-4BA0-428D-B6F8-2CAA88C33A26}" type="sibTrans" cxnId="{D0F8E186-7D6F-41B2-8D66-5B86E995064B}">
      <dgm:prSet/>
      <dgm:spPr/>
      <dgm:t>
        <a:bodyPr/>
        <a:lstStyle/>
        <a:p>
          <a:endParaRPr lang="es-CO"/>
        </a:p>
      </dgm:t>
    </dgm:pt>
    <dgm:pt modelId="{DD791BF6-389B-4C12-858B-5A7B5E615017}">
      <dgm:prSet phldrT="[Texto]"/>
      <dgm:spPr/>
      <dgm:t>
        <a:bodyPr/>
        <a:lstStyle/>
        <a:p>
          <a:r>
            <a:rPr lang="es-CO" dirty="0"/>
            <a:t>Objetivo 3 </a:t>
          </a:r>
        </a:p>
      </dgm:t>
    </dgm:pt>
    <dgm:pt modelId="{3D2F2DB0-5721-4FB0-B33C-68AE7F3A65EF}" type="parTrans" cxnId="{53370EC5-FC8B-4CBB-BD73-B16CFBA90AE9}">
      <dgm:prSet/>
      <dgm:spPr/>
      <dgm:t>
        <a:bodyPr/>
        <a:lstStyle/>
        <a:p>
          <a:endParaRPr lang="es-CO"/>
        </a:p>
      </dgm:t>
    </dgm:pt>
    <dgm:pt modelId="{8BE6F2AF-ADF1-4999-A82E-57C35E8A3C27}" type="sibTrans" cxnId="{53370EC5-FC8B-4CBB-BD73-B16CFBA90AE9}">
      <dgm:prSet/>
      <dgm:spPr/>
      <dgm:t>
        <a:bodyPr/>
        <a:lstStyle/>
        <a:p>
          <a:endParaRPr lang="es-CO"/>
        </a:p>
      </dgm:t>
    </dgm:pt>
    <dgm:pt modelId="{9C19431C-90C8-4721-8772-DD2D9AC34BCF}">
      <dgm:prSet phldrT="[Texto]"/>
      <dgm:spPr/>
      <dgm:t>
        <a:bodyPr/>
        <a:lstStyle/>
        <a:p>
          <a:r>
            <a:rPr lang="es-CO" dirty="0"/>
            <a:t>Sistematización de experiencias </a:t>
          </a:r>
        </a:p>
      </dgm:t>
    </dgm:pt>
    <dgm:pt modelId="{125F993C-35FC-4813-A875-D8699AE9972E}" type="parTrans" cxnId="{5A917937-6E80-4A4F-B811-51C57E2B7797}">
      <dgm:prSet/>
      <dgm:spPr/>
      <dgm:t>
        <a:bodyPr/>
        <a:lstStyle/>
        <a:p>
          <a:endParaRPr lang="es-CO"/>
        </a:p>
      </dgm:t>
    </dgm:pt>
    <dgm:pt modelId="{63111583-7565-4E2E-8C30-1A88BCD22082}" type="sibTrans" cxnId="{5A917937-6E80-4A4F-B811-51C57E2B7797}">
      <dgm:prSet/>
      <dgm:spPr/>
      <dgm:t>
        <a:bodyPr/>
        <a:lstStyle/>
        <a:p>
          <a:endParaRPr lang="es-CO"/>
        </a:p>
      </dgm:t>
    </dgm:pt>
    <dgm:pt modelId="{4F46DC26-2279-4E28-81C9-6A1F7A4E23D5}">
      <dgm:prSet phldrT="[Texto]"/>
      <dgm:spPr/>
      <dgm:t>
        <a:bodyPr/>
        <a:lstStyle/>
        <a:p>
          <a:pPr algn="just"/>
          <a:r>
            <a:rPr lang="es-CO" dirty="0"/>
            <a:t>Entrevista semi-estructurada </a:t>
          </a:r>
        </a:p>
      </dgm:t>
    </dgm:pt>
    <dgm:pt modelId="{3C7A4B25-B2D4-4A8A-8D1F-5D3BAE057561}" type="parTrans" cxnId="{CAFB53BA-E970-4DF4-BB1F-6BF8CDDD611E}">
      <dgm:prSet/>
      <dgm:spPr/>
      <dgm:t>
        <a:bodyPr/>
        <a:lstStyle/>
        <a:p>
          <a:endParaRPr lang="es-CO"/>
        </a:p>
      </dgm:t>
    </dgm:pt>
    <dgm:pt modelId="{46028982-FAA2-4A1F-9C4B-FFD0A571257E}" type="sibTrans" cxnId="{CAFB53BA-E970-4DF4-BB1F-6BF8CDDD611E}">
      <dgm:prSet/>
      <dgm:spPr/>
      <dgm:t>
        <a:bodyPr/>
        <a:lstStyle/>
        <a:p>
          <a:endParaRPr lang="es-CO"/>
        </a:p>
      </dgm:t>
    </dgm:pt>
    <dgm:pt modelId="{52F4218D-08C1-4451-928D-48DE404A64FE}">
      <dgm:prSet phldrT="[Texto]"/>
      <dgm:spPr/>
      <dgm:t>
        <a:bodyPr/>
        <a:lstStyle/>
        <a:p>
          <a:r>
            <a:rPr lang="es-CO" dirty="0"/>
            <a:t>Historias de vida </a:t>
          </a:r>
        </a:p>
      </dgm:t>
    </dgm:pt>
    <dgm:pt modelId="{D2FC6A44-CB98-4920-9CF0-7B18B9EDE86A}" type="parTrans" cxnId="{DF451147-B27E-4C0E-A347-BBBEF4EF6C9F}">
      <dgm:prSet/>
      <dgm:spPr/>
      <dgm:t>
        <a:bodyPr/>
        <a:lstStyle/>
        <a:p>
          <a:endParaRPr lang="es-CO"/>
        </a:p>
      </dgm:t>
    </dgm:pt>
    <dgm:pt modelId="{983CBC17-CA02-40F8-BB99-9D04F6E5BF82}" type="sibTrans" cxnId="{DF451147-B27E-4C0E-A347-BBBEF4EF6C9F}">
      <dgm:prSet/>
      <dgm:spPr/>
      <dgm:t>
        <a:bodyPr/>
        <a:lstStyle/>
        <a:p>
          <a:endParaRPr lang="es-CO"/>
        </a:p>
      </dgm:t>
    </dgm:pt>
    <dgm:pt modelId="{68BE8A78-8E3D-4D8E-82CB-F9C732668D9B}" type="pres">
      <dgm:prSet presAssocID="{72407A3D-DBD9-4B1C-908C-65566F8AF6F6}" presName="Name0" presStyleCnt="0">
        <dgm:presLayoutVars>
          <dgm:dir/>
          <dgm:animLvl val="lvl"/>
          <dgm:resizeHandles val="exact"/>
        </dgm:presLayoutVars>
      </dgm:prSet>
      <dgm:spPr/>
    </dgm:pt>
    <dgm:pt modelId="{CEB26C5D-9B7E-4265-9338-AB897CA7095A}" type="pres">
      <dgm:prSet presAssocID="{D1D7BE91-A706-4324-AD1B-0AC3629763F7}" presName="composite" presStyleCnt="0"/>
      <dgm:spPr/>
    </dgm:pt>
    <dgm:pt modelId="{F03EAF0E-DA17-44A1-981C-C78FF727D83F}" type="pres">
      <dgm:prSet presAssocID="{D1D7BE91-A706-4324-AD1B-0AC3629763F7}" presName="parTx" presStyleLbl="alignNode1" presStyleIdx="0" presStyleCnt="3">
        <dgm:presLayoutVars>
          <dgm:chMax val="0"/>
          <dgm:chPref val="0"/>
          <dgm:bulletEnabled val="1"/>
        </dgm:presLayoutVars>
      </dgm:prSet>
      <dgm:spPr/>
    </dgm:pt>
    <dgm:pt modelId="{E6C8243B-6BEE-4E9F-B0EB-03A8A43787E5}" type="pres">
      <dgm:prSet presAssocID="{D1D7BE91-A706-4324-AD1B-0AC3629763F7}" presName="desTx" presStyleLbl="alignAccFollowNode1" presStyleIdx="0" presStyleCnt="3">
        <dgm:presLayoutVars>
          <dgm:bulletEnabled val="1"/>
        </dgm:presLayoutVars>
      </dgm:prSet>
      <dgm:spPr/>
    </dgm:pt>
    <dgm:pt modelId="{CF467B3B-1240-485C-ACA0-095B2ADAE96B}" type="pres">
      <dgm:prSet presAssocID="{C1381894-EA0A-463E-A910-93E63C49D9AC}" presName="space" presStyleCnt="0"/>
      <dgm:spPr/>
    </dgm:pt>
    <dgm:pt modelId="{2D6B8CA1-87F4-4322-B020-CE3816C460CD}" type="pres">
      <dgm:prSet presAssocID="{ED4E06C6-701B-468C-9AB6-83315A728304}" presName="composite" presStyleCnt="0"/>
      <dgm:spPr/>
    </dgm:pt>
    <dgm:pt modelId="{96951519-BE48-4D0D-8A38-F78339896783}" type="pres">
      <dgm:prSet presAssocID="{ED4E06C6-701B-468C-9AB6-83315A728304}" presName="parTx" presStyleLbl="alignNode1" presStyleIdx="1" presStyleCnt="3">
        <dgm:presLayoutVars>
          <dgm:chMax val="0"/>
          <dgm:chPref val="0"/>
          <dgm:bulletEnabled val="1"/>
        </dgm:presLayoutVars>
      </dgm:prSet>
      <dgm:spPr/>
    </dgm:pt>
    <dgm:pt modelId="{81665584-2991-481B-BD3E-94985F697EAF}" type="pres">
      <dgm:prSet presAssocID="{ED4E06C6-701B-468C-9AB6-83315A728304}" presName="desTx" presStyleLbl="alignAccFollowNode1" presStyleIdx="1" presStyleCnt="3">
        <dgm:presLayoutVars>
          <dgm:bulletEnabled val="1"/>
        </dgm:presLayoutVars>
      </dgm:prSet>
      <dgm:spPr/>
    </dgm:pt>
    <dgm:pt modelId="{E5AF8CCE-0F65-4B71-8854-921F7D869166}" type="pres">
      <dgm:prSet presAssocID="{F979C685-B243-44E7-B987-2E8606C5A8D0}" presName="space" presStyleCnt="0"/>
      <dgm:spPr/>
    </dgm:pt>
    <dgm:pt modelId="{CFED6C36-6265-4BE7-A49B-128D02467EAA}" type="pres">
      <dgm:prSet presAssocID="{DD791BF6-389B-4C12-858B-5A7B5E615017}" presName="composite" presStyleCnt="0"/>
      <dgm:spPr/>
    </dgm:pt>
    <dgm:pt modelId="{D800B64C-F106-4E7E-8399-491C368F755C}" type="pres">
      <dgm:prSet presAssocID="{DD791BF6-389B-4C12-858B-5A7B5E615017}" presName="parTx" presStyleLbl="alignNode1" presStyleIdx="2" presStyleCnt="3">
        <dgm:presLayoutVars>
          <dgm:chMax val="0"/>
          <dgm:chPref val="0"/>
          <dgm:bulletEnabled val="1"/>
        </dgm:presLayoutVars>
      </dgm:prSet>
      <dgm:spPr/>
    </dgm:pt>
    <dgm:pt modelId="{03CD7A88-C72C-4F4A-A9C4-0BD4DBDB3958}" type="pres">
      <dgm:prSet presAssocID="{DD791BF6-389B-4C12-858B-5A7B5E615017}" presName="desTx" presStyleLbl="alignAccFollowNode1" presStyleIdx="2" presStyleCnt="3">
        <dgm:presLayoutVars>
          <dgm:bulletEnabled val="1"/>
        </dgm:presLayoutVars>
      </dgm:prSet>
      <dgm:spPr/>
    </dgm:pt>
  </dgm:ptLst>
  <dgm:cxnLst>
    <dgm:cxn modelId="{88C8FF16-B3B6-4B9A-BA90-DB73C39D7691}" srcId="{72407A3D-DBD9-4B1C-908C-65566F8AF6F6}" destId="{D1D7BE91-A706-4324-AD1B-0AC3629763F7}" srcOrd="0" destOrd="0" parTransId="{EB2160DF-B06D-4AF2-858A-94E9C8410C13}" sibTransId="{C1381894-EA0A-463E-A910-93E63C49D9AC}"/>
    <dgm:cxn modelId="{7A32902E-020E-49CE-BD60-B5628F941916}" type="presOf" srcId="{D1D7BE91-A706-4324-AD1B-0AC3629763F7}" destId="{F03EAF0E-DA17-44A1-981C-C78FF727D83F}" srcOrd="0" destOrd="0" presId="urn:microsoft.com/office/officeart/2005/8/layout/hList1"/>
    <dgm:cxn modelId="{C133D630-09B2-4E5A-ACB9-305AE1866B0C}" type="presOf" srcId="{5B4773C1-8CC1-48F7-B9CA-B8523BAD8CB3}" destId="{81665584-2991-481B-BD3E-94985F697EAF}" srcOrd="0" destOrd="1" presId="urn:microsoft.com/office/officeart/2005/8/layout/hList1"/>
    <dgm:cxn modelId="{9A841834-7475-4031-AA67-AC173024E78A}" type="presOf" srcId="{4F46DC26-2279-4E28-81C9-6A1F7A4E23D5}" destId="{E6C8243B-6BEE-4E9F-B0EB-03A8A43787E5}" srcOrd="0" destOrd="1" presId="urn:microsoft.com/office/officeart/2005/8/layout/hList1"/>
    <dgm:cxn modelId="{89590037-0298-4DF0-BEE3-0667079AD7C9}" type="presOf" srcId="{9C19431C-90C8-4721-8772-DD2D9AC34BCF}" destId="{03CD7A88-C72C-4F4A-A9C4-0BD4DBDB3958}" srcOrd="0" destOrd="0" presId="urn:microsoft.com/office/officeart/2005/8/layout/hList1"/>
    <dgm:cxn modelId="{5A917937-6E80-4A4F-B811-51C57E2B7797}" srcId="{DD791BF6-389B-4C12-858B-5A7B5E615017}" destId="{9C19431C-90C8-4721-8772-DD2D9AC34BCF}" srcOrd="0" destOrd="0" parTransId="{125F993C-35FC-4813-A875-D8699AE9972E}" sibTransId="{63111583-7565-4E2E-8C30-1A88BCD22082}"/>
    <dgm:cxn modelId="{DDD94D3A-E600-467F-A1BF-F7FBEA3ED06F}" type="presOf" srcId="{52F4218D-08C1-4451-928D-48DE404A64FE}" destId="{81665584-2991-481B-BD3E-94985F697EAF}" srcOrd="0" destOrd="2" presId="urn:microsoft.com/office/officeart/2005/8/layout/hList1"/>
    <dgm:cxn modelId="{7B58BF45-1260-4FF6-8690-5EA7C1577EEC}" srcId="{72407A3D-DBD9-4B1C-908C-65566F8AF6F6}" destId="{ED4E06C6-701B-468C-9AB6-83315A728304}" srcOrd="1" destOrd="0" parTransId="{5E1D5711-3E79-4B81-8CE3-526BA56AA6BE}" sibTransId="{F979C685-B243-44E7-B987-2E8606C5A8D0}"/>
    <dgm:cxn modelId="{DF451147-B27E-4C0E-A347-BBBEF4EF6C9F}" srcId="{ED4E06C6-701B-468C-9AB6-83315A728304}" destId="{52F4218D-08C1-4451-928D-48DE404A64FE}" srcOrd="2" destOrd="0" parTransId="{D2FC6A44-CB98-4920-9CF0-7B18B9EDE86A}" sibTransId="{983CBC17-CA02-40F8-BB99-9D04F6E5BF82}"/>
    <dgm:cxn modelId="{C8315075-7C9A-4040-AC81-DBFFAD46FE59}" type="presOf" srcId="{ED4E06C6-701B-468C-9AB6-83315A728304}" destId="{96951519-BE48-4D0D-8A38-F78339896783}" srcOrd="0" destOrd="0" presId="urn:microsoft.com/office/officeart/2005/8/layout/hList1"/>
    <dgm:cxn modelId="{0BBF2C7A-188A-4EB0-9F71-B7DFE9F7343B}" type="presOf" srcId="{3EBEC888-0814-49E4-B0B7-6AC1E8F54787}" destId="{E6C8243B-6BEE-4E9F-B0EB-03A8A43787E5}" srcOrd="0" destOrd="0" presId="urn:microsoft.com/office/officeart/2005/8/layout/hList1"/>
    <dgm:cxn modelId="{D0F8E186-7D6F-41B2-8D66-5B86E995064B}" srcId="{ED4E06C6-701B-468C-9AB6-83315A728304}" destId="{5B4773C1-8CC1-48F7-B9CA-B8523BAD8CB3}" srcOrd="1" destOrd="0" parTransId="{AC673C7E-8184-438A-B1DA-ADDAF7BF3B5C}" sibTransId="{A3C677DF-4BA0-428D-B6F8-2CAA88C33A26}"/>
    <dgm:cxn modelId="{BB1C8AA7-A3DA-4B9A-9117-B59568B31BF2}" type="presOf" srcId="{8A3B4CBE-72AE-40C0-B98C-5369D3FC99B6}" destId="{81665584-2991-481B-BD3E-94985F697EAF}" srcOrd="0" destOrd="0" presId="urn:microsoft.com/office/officeart/2005/8/layout/hList1"/>
    <dgm:cxn modelId="{CAFB53BA-E970-4DF4-BB1F-6BF8CDDD611E}" srcId="{D1D7BE91-A706-4324-AD1B-0AC3629763F7}" destId="{4F46DC26-2279-4E28-81C9-6A1F7A4E23D5}" srcOrd="1" destOrd="0" parTransId="{3C7A4B25-B2D4-4A8A-8D1F-5D3BAE057561}" sibTransId="{46028982-FAA2-4A1F-9C4B-FFD0A571257E}"/>
    <dgm:cxn modelId="{53370EC5-FC8B-4CBB-BD73-B16CFBA90AE9}" srcId="{72407A3D-DBD9-4B1C-908C-65566F8AF6F6}" destId="{DD791BF6-389B-4C12-858B-5A7B5E615017}" srcOrd="2" destOrd="0" parTransId="{3D2F2DB0-5721-4FB0-B33C-68AE7F3A65EF}" sibTransId="{8BE6F2AF-ADF1-4999-A82E-57C35E8A3C27}"/>
    <dgm:cxn modelId="{1C870DDA-49E5-4869-8561-0FE53A7FED45}" type="presOf" srcId="{72407A3D-DBD9-4B1C-908C-65566F8AF6F6}" destId="{68BE8A78-8E3D-4D8E-82CB-F9C732668D9B}" srcOrd="0" destOrd="0" presId="urn:microsoft.com/office/officeart/2005/8/layout/hList1"/>
    <dgm:cxn modelId="{9F1D5CF2-B419-40D9-9107-96421998B336}" srcId="{ED4E06C6-701B-468C-9AB6-83315A728304}" destId="{8A3B4CBE-72AE-40C0-B98C-5369D3FC99B6}" srcOrd="0" destOrd="0" parTransId="{BC1A37F3-39F7-4325-AAC6-E21FFA52D5E7}" sibTransId="{A562E0EC-12CF-4E91-8005-1DEB3BFFC4D1}"/>
    <dgm:cxn modelId="{2C9B79F7-A644-4934-A0AA-EF1F4AE63FF4}" type="presOf" srcId="{DD791BF6-389B-4C12-858B-5A7B5E615017}" destId="{D800B64C-F106-4E7E-8399-491C368F755C}" srcOrd="0" destOrd="0" presId="urn:microsoft.com/office/officeart/2005/8/layout/hList1"/>
    <dgm:cxn modelId="{B044B9F9-0E0F-48C5-A86D-6976C72ECB62}" srcId="{D1D7BE91-A706-4324-AD1B-0AC3629763F7}" destId="{3EBEC888-0814-49E4-B0B7-6AC1E8F54787}" srcOrd="0" destOrd="0" parTransId="{7876EF03-3E46-4CAA-8140-863158D00834}" sibTransId="{6FA87155-C3D9-4250-A506-65DFDAB4AF80}"/>
    <dgm:cxn modelId="{CD6A4C21-0049-444B-88BC-9881F10A4B89}" type="presParOf" srcId="{68BE8A78-8E3D-4D8E-82CB-F9C732668D9B}" destId="{CEB26C5D-9B7E-4265-9338-AB897CA7095A}" srcOrd="0" destOrd="0" presId="urn:microsoft.com/office/officeart/2005/8/layout/hList1"/>
    <dgm:cxn modelId="{B84C8D5C-215E-4C81-8923-A8E34DBBB1A2}" type="presParOf" srcId="{CEB26C5D-9B7E-4265-9338-AB897CA7095A}" destId="{F03EAF0E-DA17-44A1-981C-C78FF727D83F}" srcOrd="0" destOrd="0" presId="urn:microsoft.com/office/officeart/2005/8/layout/hList1"/>
    <dgm:cxn modelId="{21EADEA7-71B4-4AAD-A44F-A91D1F8A3B9D}" type="presParOf" srcId="{CEB26C5D-9B7E-4265-9338-AB897CA7095A}" destId="{E6C8243B-6BEE-4E9F-B0EB-03A8A43787E5}" srcOrd="1" destOrd="0" presId="urn:microsoft.com/office/officeart/2005/8/layout/hList1"/>
    <dgm:cxn modelId="{91184E49-FA35-4E36-9065-216BE5DDCD5B}" type="presParOf" srcId="{68BE8A78-8E3D-4D8E-82CB-F9C732668D9B}" destId="{CF467B3B-1240-485C-ACA0-095B2ADAE96B}" srcOrd="1" destOrd="0" presId="urn:microsoft.com/office/officeart/2005/8/layout/hList1"/>
    <dgm:cxn modelId="{13D7ADAE-CC6A-4D84-A5B6-3169E3236E9C}" type="presParOf" srcId="{68BE8A78-8E3D-4D8E-82CB-F9C732668D9B}" destId="{2D6B8CA1-87F4-4322-B020-CE3816C460CD}" srcOrd="2" destOrd="0" presId="urn:microsoft.com/office/officeart/2005/8/layout/hList1"/>
    <dgm:cxn modelId="{6DAA3AA4-A9E8-498D-974C-ADF27DF7AA26}" type="presParOf" srcId="{2D6B8CA1-87F4-4322-B020-CE3816C460CD}" destId="{96951519-BE48-4D0D-8A38-F78339896783}" srcOrd="0" destOrd="0" presId="urn:microsoft.com/office/officeart/2005/8/layout/hList1"/>
    <dgm:cxn modelId="{23F93BFD-B185-4835-80DD-E72DBE4DC6FB}" type="presParOf" srcId="{2D6B8CA1-87F4-4322-B020-CE3816C460CD}" destId="{81665584-2991-481B-BD3E-94985F697EAF}" srcOrd="1" destOrd="0" presId="urn:microsoft.com/office/officeart/2005/8/layout/hList1"/>
    <dgm:cxn modelId="{2432813D-CFFA-4F3C-BBCB-BC72D12540A2}" type="presParOf" srcId="{68BE8A78-8E3D-4D8E-82CB-F9C732668D9B}" destId="{E5AF8CCE-0F65-4B71-8854-921F7D869166}" srcOrd="3" destOrd="0" presId="urn:microsoft.com/office/officeart/2005/8/layout/hList1"/>
    <dgm:cxn modelId="{1690DD85-68D2-4A61-9E66-CC532AB1B383}" type="presParOf" srcId="{68BE8A78-8E3D-4D8E-82CB-F9C732668D9B}" destId="{CFED6C36-6265-4BE7-A49B-128D02467EAA}" srcOrd="4" destOrd="0" presId="urn:microsoft.com/office/officeart/2005/8/layout/hList1"/>
    <dgm:cxn modelId="{55026BE8-3126-4341-8765-AA3A589B0758}" type="presParOf" srcId="{CFED6C36-6265-4BE7-A49B-128D02467EAA}" destId="{D800B64C-F106-4E7E-8399-491C368F755C}" srcOrd="0" destOrd="0" presId="urn:microsoft.com/office/officeart/2005/8/layout/hList1"/>
    <dgm:cxn modelId="{E779BE94-DB43-4B63-979E-D3B5C69A15B8}" type="presParOf" srcId="{CFED6C36-6265-4BE7-A49B-128D02467EAA}" destId="{03CD7A88-C72C-4F4A-A9C4-0BD4DBDB3958}" srcOrd="1" destOrd="0" presId="urn:microsoft.com/office/officeart/2005/8/layout/hList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1E1D5B4D-3B2C-4551-B12C-FD5C284311E4}"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es-MX"/>
        </a:p>
      </dgm:t>
    </dgm:pt>
    <dgm:pt modelId="{2FC28CFC-6AC2-45C5-BCFF-5E39A9779E10}">
      <dgm:prSet phldrT="[Texto]"/>
      <dgm:spPr/>
      <dgm:t>
        <a:bodyPr/>
        <a:lstStyle/>
        <a:p>
          <a:r>
            <a:rPr lang="es-MX" dirty="0"/>
            <a:t>Esquema teórico </a:t>
          </a:r>
        </a:p>
      </dgm:t>
    </dgm:pt>
    <dgm:pt modelId="{9F8FFA75-701D-451A-BEC8-2D51644F823B}" type="parTrans" cxnId="{1B243AC4-B9FB-4F80-9C0D-B8983A917BE5}">
      <dgm:prSet/>
      <dgm:spPr/>
      <dgm:t>
        <a:bodyPr/>
        <a:lstStyle/>
        <a:p>
          <a:endParaRPr lang="es-MX"/>
        </a:p>
      </dgm:t>
    </dgm:pt>
    <dgm:pt modelId="{79961B67-E15C-4488-83FD-BC0EB6CE0A18}" type="sibTrans" cxnId="{1B243AC4-B9FB-4F80-9C0D-B8983A917BE5}">
      <dgm:prSet/>
      <dgm:spPr/>
      <dgm:t>
        <a:bodyPr/>
        <a:lstStyle/>
        <a:p>
          <a:endParaRPr lang="es-MX"/>
        </a:p>
      </dgm:t>
    </dgm:pt>
    <dgm:pt modelId="{9B1F1D24-77E1-47E9-A836-7408C38538E5}">
      <dgm:prSet phldrT="[Texto]"/>
      <dgm:spPr/>
      <dgm:t>
        <a:bodyPr/>
        <a:lstStyle/>
        <a:p>
          <a:r>
            <a:rPr lang="es-MX" dirty="0">
              <a:latin typeface="+mj-lt"/>
              <a:cs typeface="Times New Roman" panose="02020603050405020304" pitchFamily="18" charset="0"/>
            </a:rPr>
            <a:t>Geografías del terror</a:t>
          </a:r>
          <a:endParaRPr lang="es-MX" dirty="0"/>
        </a:p>
      </dgm:t>
    </dgm:pt>
    <dgm:pt modelId="{F63C51B2-7E04-4C18-AEF5-95F99A88C938}" type="parTrans" cxnId="{19D06A81-40AB-417E-A732-1035D931DF2F}">
      <dgm:prSet/>
      <dgm:spPr/>
      <dgm:t>
        <a:bodyPr/>
        <a:lstStyle/>
        <a:p>
          <a:endParaRPr lang="es-MX"/>
        </a:p>
      </dgm:t>
    </dgm:pt>
    <dgm:pt modelId="{955FF16E-31EB-4513-8869-03D8E0868BFD}" type="sibTrans" cxnId="{19D06A81-40AB-417E-A732-1035D931DF2F}">
      <dgm:prSet/>
      <dgm:spPr/>
      <dgm:t>
        <a:bodyPr/>
        <a:lstStyle/>
        <a:p>
          <a:endParaRPr lang="es-MX"/>
        </a:p>
      </dgm:t>
    </dgm:pt>
    <dgm:pt modelId="{4A7C2CB6-6589-4E23-9E7D-BA83F9F871A3}">
      <dgm:prSet phldrT="[Texto]"/>
      <dgm:spPr/>
      <dgm:t>
        <a:bodyPr/>
        <a:lstStyle/>
        <a:p>
          <a:r>
            <a:rPr lang="es-MX" dirty="0">
              <a:latin typeface="+mj-lt"/>
              <a:cs typeface="Times New Roman" panose="02020603050405020304" pitchFamily="18" charset="0"/>
            </a:rPr>
            <a:t>Muestreo Probabilístico </a:t>
          </a:r>
          <a:endParaRPr lang="es-MX" dirty="0"/>
        </a:p>
      </dgm:t>
    </dgm:pt>
    <dgm:pt modelId="{958A51F8-1807-4D08-8BE5-691C8E126EC1}" type="parTrans" cxnId="{30E44C37-C349-4E4C-A4AB-989ABC3F22D1}">
      <dgm:prSet/>
      <dgm:spPr/>
      <dgm:t>
        <a:bodyPr/>
        <a:lstStyle/>
        <a:p>
          <a:endParaRPr lang="es-MX"/>
        </a:p>
      </dgm:t>
    </dgm:pt>
    <dgm:pt modelId="{CC680AD8-A979-4B99-8D39-9B5E8513C5E1}" type="sibTrans" cxnId="{30E44C37-C349-4E4C-A4AB-989ABC3F22D1}">
      <dgm:prSet/>
      <dgm:spPr/>
      <dgm:t>
        <a:bodyPr/>
        <a:lstStyle/>
        <a:p>
          <a:endParaRPr lang="es-MX"/>
        </a:p>
      </dgm:t>
    </dgm:pt>
    <dgm:pt modelId="{7FD187F7-9C42-493F-9ED0-9F8F10C0DA30}">
      <dgm:prSet phldrT="[Texto]"/>
      <dgm:spPr/>
      <dgm:t>
        <a:bodyPr/>
        <a:lstStyle/>
        <a:p>
          <a:endParaRPr lang="es-MX" dirty="0"/>
        </a:p>
      </dgm:t>
    </dgm:pt>
    <dgm:pt modelId="{CE4FA51D-2540-4ED5-9EE9-0FDEECE73D5C}" type="parTrans" cxnId="{786B7BB1-4A44-455F-A63A-23D02961645E}">
      <dgm:prSet/>
      <dgm:spPr/>
      <dgm:t>
        <a:bodyPr/>
        <a:lstStyle/>
        <a:p>
          <a:endParaRPr lang="es-MX"/>
        </a:p>
      </dgm:t>
    </dgm:pt>
    <dgm:pt modelId="{55DFCF94-9F40-421F-9DD6-3088A8B33BE5}" type="sibTrans" cxnId="{786B7BB1-4A44-455F-A63A-23D02961645E}">
      <dgm:prSet/>
      <dgm:spPr/>
      <dgm:t>
        <a:bodyPr/>
        <a:lstStyle/>
        <a:p>
          <a:endParaRPr lang="es-MX"/>
        </a:p>
      </dgm:t>
    </dgm:pt>
    <dgm:pt modelId="{65480AF8-72A7-46A1-AD6D-9981C957581C}">
      <dgm:prSet phldrT="[Texto]"/>
      <dgm:spPr/>
      <dgm:t>
        <a:bodyPr/>
        <a:lstStyle/>
        <a:p>
          <a:r>
            <a:rPr lang="es-MX" dirty="0">
              <a:latin typeface="+mj-lt"/>
              <a:cs typeface="Times New Roman" panose="02020603050405020304" pitchFamily="18" charset="0"/>
            </a:rPr>
            <a:t>Sistema de códigos:</a:t>
          </a:r>
          <a:endParaRPr lang="es-MX" dirty="0"/>
        </a:p>
      </dgm:t>
    </dgm:pt>
    <dgm:pt modelId="{0DF2C54C-F8B8-4F1D-BD5F-ABB721E69978}" type="parTrans" cxnId="{67C89C3B-B755-4182-92C3-440112CEFFF6}">
      <dgm:prSet/>
      <dgm:spPr/>
      <dgm:t>
        <a:bodyPr/>
        <a:lstStyle/>
        <a:p>
          <a:endParaRPr lang="es-MX"/>
        </a:p>
      </dgm:t>
    </dgm:pt>
    <dgm:pt modelId="{2A5BBAC2-83C5-40A1-B361-DFAE7E383C3F}" type="sibTrans" cxnId="{67C89C3B-B755-4182-92C3-440112CEFFF6}">
      <dgm:prSet/>
      <dgm:spPr/>
      <dgm:t>
        <a:bodyPr/>
        <a:lstStyle/>
        <a:p>
          <a:endParaRPr lang="es-MX"/>
        </a:p>
      </dgm:t>
    </dgm:pt>
    <dgm:pt modelId="{25080A91-149F-4C3E-96D2-C682A138854E}">
      <dgm:prSet phldrT="[Texto]"/>
      <dgm:spPr/>
      <dgm:t>
        <a:bodyPr/>
        <a:lstStyle/>
        <a:p>
          <a:r>
            <a:rPr lang="es-MX" dirty="0">
              <a:latin typeface="+mj-lt"/>
              <a:ea typeface="Tahoma" panose="020B0604030504040204" pitchFamily="34" charset="0"/>
              <a:cs typeface="Tahoma" panose="020B0604030504040204" pitchFamily="34" charset="0"/>
            </a:rPr>
            <a:t>Frecuencia(F), referencia (R), experiencia (E), miedo (m), muerte (M),  violencia (v), confrontación (c), desplazamiento (D), resistencia (R).  </a:t>
          </a:r>
          <a:endParaRPr lang="es-MX" dirty="0"/>
        </a:p>
      </dgm:t>
    </dgm:pt>
    <dgm:pt modelId="{D1AB5DEF-7D4D-45CE-9581-67656ACCBD8A}" type="parTrans" cxnId="{CC583528-9D40-430E-AB45-49F3F97DA3CE}">
      <dgm:prSet/>
      <dgm:spPr/>
      <dgm:t>
        <a:bodyPr/>
        <a:lstStyle/>
        <a:p>
          <a:endParaRPr lang="es-MX"/>
        </a:p>
      </dgm:t>
    </dgm:pt>
    <dgm:pt modelId="{F176EF85-E4B5-4779-AAD3-619685CDE57D}" type="sibTrans" cxnId="{CC583528-9D40-430E-AB45-49F3F97DA3CE}">
      <dgm:prSet/>
      <dgm:spPr/>
      <dgm:t>
        <a:bodyPr/>
        <a:lstStyle/>
        <a:p>
          <a:endParaRPr lang="es-MX"/>
        </a:p>
      </dgm:t>
    </dgm:pt>
    <dgm:pt modelId="{1F17721A-0A28-43EE-8A78-A3FF42F9F5F1}">
      <dgm:prSet/>
      <dgm:spPr/>
      <dgm:t>
        <a:bodyPr/>
        <a:lstStyle/>
        <a:p>
          <a:r>
            <a:rPr lang="es-MX" i="1" dirty="0">
              <a:latin typeface="+mj-lt"/>
              <a:cs typeface="Times New Roman" panose="02020603050405020304" pitchFamily="18" charset="0"/>
            </a:rPr>
            <a:t>Aleatorio simple y Estratificado </a:t>
          </a:r>
        </a:p>
      </dgm:t>
    </dgm:pt>
    <dgm:pt modelId="{5D0F4068-A06C-4361-A188-056679938981}" type="parTrans" cxnId="{28BE9F58-794D-4575-8EEF-D3ED364E6F7F}">
      <dgm:prSet/>
      <dgm:spPr/>
      <dgm:t>
        <a:bodyPr/>
        <a:lstStyle/>
        <a:p>
          <a:endParaRPr lang="es-MX"/>
        </a:p>
      </dgm:t>
    </dgm:pt>
    <dgm:pt modelId="{31F13788-1D98-4F0A-9544-4BFC5309173E}" type="sibTrans" cxnId="{28BE9F58-794D-4575-8EEF-D3ED364E6F7F}">
      <dgm:prSet/>
      <dgm:spPr/>
      <dgm:t>
        <a:bodyPr/>
        <a:lstStyle/>
        <a:p>
          <a:endParaRPr lang="es-MX"/>
        </a:p>
      </dgm:t>
    </dgm:pt>
    <dgm:pt modelId="{15752588-7E08-4CEA-B8BB-4C66CCA0316A}">
      <dgm:prSet/>
      <dgm:spPr/>
      <dgm:t>
        <a:bodyPr/>
        <a:lstStyle/>
        <a:p>
          <a:r>
            <a:rPr lang="es-MX" dirty="0">
              <a:latin typeface="+mj-lt"/>
              <a:ea typeface="Tahoma" panose="020B0604030504040204" pitchFamily="34" charset="0"/>
              <a:cs typeface="Tahoma" panose="020B0604030504040204" pitchFamily="34" charset="0"/>
            </a:rPr>
            <a:t>Lugares (L) Emociones (</a:t>
          </a:r>
          <a:r>
            <a:rPr lang="es-MX" dirty="0" err="1">
              <a:latin typeface="+mj-lt"/>
              <a:ea typeface="Tahoma" panose="020B0604030504040204" pitchFamily="34" charset="0"/>
              <a:cs typeface="Tahoma" panose="020B0604030504040204" pitchFamily="34" charset="0"/>
            </a:rPr>
            <a:t>Em</a:t>
          </a:r>
          <a:r>
            <a:rPr lang="es-MX" dirty="0">
              <a:latin typeface="+mj-lt"/>
              <a:ea typeface="Tahoma" panose="020B0604030504040204" pitchFamily="34" charset="0"/>
              <a:cs typeface="Tahoma" panose="020B0604030504040204" pitchFamily="34" charset="0"/>
            </a:rPr>
            <a:t>) Actores (A) Acciones (</a:t>
          </a:r>
          <a:r>
            <a:rPr lang="es-MX" dirty="0" err="1">
              <a:latin typeface="+mj-lt"/>
              <a:ea typeface="Tahoma" panose="020B0604030504040204" pitchFamily="34" charset="0"/>
              <a:cs typeface="Tahoma" panose="020B0604030504040204" pitchFamily="34" charset="0"/>
            </a:rPr>
            <a:t>Acc</a:t>
          </a:r>
          <a:r>
            <a:rPr lang="es-MX" dirty="0">
              <a:latin typeface="+mj-lt"/>
              <a:ea typeface="Tahoma" panose="020B0604030504040204" pitchFamily="34" charset="0"/>
              <a:cs typeface="Tahoma" panose="020B0604030504040204" pitchFamily="34" charset="0"/>
            </a:rPr>
            <a:t>)           </a:t>
          </a:r>
        </a:p>
      </dgm:t>
    </dgm:pt>
    <dgm:pt modelId="{142D844C-B66C-4A8C-8E7C-8161CEBB56F4}" type="parTrans" cxnId="{7F0D8B46-2CB4-4129-82EA-D2423209304E}">
      <dgm:prSet/>
      <dgm:spPr/>
      <dgm:t>
        <a:bodyPr/>
        <a:lstStyle/>
        <a:p>
          <a:endParaRPr lang="es-MX"/>
        </a:p>
      </dgm:t>
    </dgm:pt>
    <dgm:pt modelId="{84EBD35A-CF3B-446B-910D-EA97DF8C0B38}" type="sibTrans" cxnId="{7F0D8B46-2CB4-4129-82EA-D2423209304E}">
      <dgm:prSet/>
      <dgm:spPr/>
      <dgm:t>
        <a:bodyPr/>
        <a:lstStyle/>
        <a:p>
          <a:endParaRPr lang="es-MX"/>
        </a:p>
      </dgm:t>
    </dgm:pt>
    <dgm:pt modelId="{B307434B-9E90-496A-BFB5-6685931D118E}">
      <dgm:prSet/>
      <dgm:spPr/>
      <dgm:t>
        <a:bodyPr/>
        <a:lstStyle/>
        <a:p>
          <a:r>
            <a:rPr lang="es-MX" dirty="0" err="1">
              <a:latin typeface="+mj-lt"/>
              <a:cs typeface="Times New Roman" panose="02020603050405020304" pitchFamily="18" charset="0"/>
            </a:rPr>
            <a:t>Espacialización</a:t>
          </a:r>
          <a:r>
            <a:rPr lang="es-MX" dirty="0">
              <a:latin typeface="+mj-lt"/>
              <a:cs typeface="Times New Roman" panose="02020603050405020304" pitchFamily="18" charset="0"/>
            </a:rPr>
            <a:t> de la memoria</a:t>
          </a:r>
          <a:endParaRPr lang="es-MX" dirty="0"/>
        </a:p>
      </dgm:t>
    </dgm:pt>
    <dgm:pt modelId="{4B13EF59-79C7-40E3-9B2B-2464D14195CF}" type="parTrans" cxnId="{1EBB5FF6-F566-4519-8A30-18D7210BFAFD}">
      <dgm:prSet/>
      <dgm:spPr/>
      <dgm:t>
        <a:bodyPr/>
        <a:lstStyle/>
        <a:p>
          <a:endParaRPr lang="es-MX"/>
        </a:p>
      </dgm:t>
    </dgm:pt>
    <dgm:pt modelId="{458E3D44-74E7-4D80-BA81-28BF1C3A857D}" type="sibTrans" cxnId="{1EBB5FF6-F566-4519-8A30-18D7210BFAFD}">
      <dgm:prSet/>
      <dgm:spPr/>
      <dgm:t>
        <a:bodyPr/>
        <a:lstStyle/>
        <a:p>
          <a:endParaRPr lang="es-MX"/>
        </a:p>
      </dgm:t>
    </dgm:pt>
    <dgm:pt modelId="{B8DDA810-A1D2-4430-8CBA-00A86D0B6019}" type="pres">
      <dgm:prSet presAssocID="{1E1D5B4D-3B2C-4551-B12C-FD5C284311E4}" presName="linearFlow" presStyleCnt="0">
        <dgm:presLayoutVars>
          <dgm:dir/>
          <dgm:animLvl val="lvl"/>
          <dgm:resizeHandles val="exact"/>
        </dgm:presLayoutVars>
      </dgm:prSet>
      <dgm:spPr/>
    </dgm:pt>
    <dgm:pt modelId="{8F6E0B8C-ECF4-4520-B94C-D94BC50C6D0D}" type="pres">
      <dgm:prSet presAssocID="{2FC28CFC-6AC2-45C5-BCFF-5E39A9779E10}" presName="composite" presStyleCnt="0"/>
      <dgm:spPr/>
    </dgm:pt>
    <dgm:pt modelId="{A77DE385-813E-4ECB-983B-996087870E9D}" type="pres">
      <dgm:prSet presAssocID="{2FC28CFC-6AC2-45C5-BCFF-5E39A9779E10}" presName="parTx" presStyleLbl="node1" presStyleIdx="0" presStyleCnt="3">
        <dgm:presLayoutVars>
          <dgm:chMax val="0"/>
          <dgm:chPref val="0"/>
          <dgm:bulletEnabled val="1"/>
        </dgm:presLayoutVars>
      </dgm:prSet>
      <dgm:spPr/>
    </dgm:pt>
    <dgm:pt modelId="{A5902140-F6E4-447E-A094-BDDDF59B7E2C}" type="pres">
      <dgm:prSet presAssocID="{2FC28CFC-6AC2-45C5-BCFF-5E39A9779E10}" presName="parSh" presStyleLbl="node1" presStyleIdx="0" presStyleCnt="3"/>
      <dgm:spPr/>
    </dgm:pt>
    <dgm:pt modelId="{BDCFB128-8DBE-4215-B485-9D058E77FD2B}" type="pres">
      <dgm:prSet presAssocID="{2FC28CFC-6AC2-45C5-BCFF-5E39A9779E10}" presName="desTx" presStyleLbl="fgAcc1" presStyleIdx="0" presStyleCnt="3">
        <dgm:presLayoutVars>
          <dgm:bulletEnabled val="1"/>
        </dgm:presLayoutVars>
      </dgm:prSet>
      <dgm:spPr/>
    </dgm:pt>
    <dgm:pt modelId="{CB784FFF-C721-42BA-BA23-17E553541E26}" type="pres">
      <dgm:prSet presAssocID="{79961B67-E15C-4488-83FD-BC0EB6CE0A18}" presName="sibTrans" presStyleLbl="sibTrans2D1" presStyleIdx="0" presStyleCnt="2"/>
      <dgm:spPr/>
    </dgm:pt>
    <dgm:pt modelId="{1FCCCBEB-10CF-4FA6-84F3-27DB32D2F13E}" type="pres">
      <dgm:prSet presAssocID="{79961B67-E15C-4488-83FD-BC0EB6CE0A18}" presName="connTx" presStyleLbl="sibTrans2D1" presStyleIdx="0" presStyleCnt="2"/>
      <dgm:spPr/>
    </dgm:pt>
    <dgm:pt modelId="{CBAA18AF-FAB3-4946-8752-6BE96567EB23}" type="pres">
      <dgm:prSet presAssocID="{4A7C2CB6-6589-4E23-9E7D-BA83F9F871A3}" presName="composite" presStyleCnt="0"/>
      <dgm:spPr/>
    </dgm:pt>
    <dgm:pt modelId="{F9BADD83-EFB5-4E0D-96AF-DBAB4E3E3E3D}" type="pres">
      <dgm:prSet presAssocID="{4A7C2CB6-6589-4E23-9E7D-BA83F9F871A3}" presName="parTx" presStyleLbl="node1" presStyleIdx="0" presStyleCnt="3">
        <dgm:presLayoutVars>
          <dgm:chMax val="0"/>
          <dgm:chPref val="0"/>
          <dgm:bulletEnabled val="1"/>
        </dgm:presLayoutVars>
      </dgm:prSet>
      <dgm:spPr/>
    </dgm:pt>
    <dgm:pt modelId="{88B27D00-8FE2-4F7B-AE92-69AC706BF714}" type="pres">
      <dgm:prSet presAssocID="{4A7C2CB6-6589-4E23-9E7D-BA83F9F871A3}" presName="parSh" presStyleLbl="node1" presStyleIdx="1" presStyleCnt="3"/>
      <dgm:spPr/>
    </dgm:pt>
    <dgm:pt modelId="{9F457AFC-D492-49A8-853D-5AECBC55B6D0}" type="pres">
      <dgm:prSet presAssocID="{4A7C2CB6-6589-4E23-9E7D-BA83F9F871A3}" presName="desTx" presStyleLbl="fgAcc1" presStyleIdx="1" presStyleCnt="3">
        <dgm:presLayoutVars>
          <dgm:bulletEnabled val="1"/>
        </dgm:presLayoutVars>
      </dgm:prSet>
      <dgm:spPr/>
    </dgm:pt>
    <dgm:pt modelId="{AE949A04-C4A1-4735-8C90-CE5422809793}" type="pres">
      <dgm:prSet presAssocID="{CC680AD8-A979-4B99-8D39-9B5E8513C5E1}" presName="sibTrans" presStyleLbl="sibTrans2D1" presStyleIdx="1" presStyleCnt="2"/>
      <dgm:spPr/>
    </dgm:pt>
    <dgm:pt modelId="{E2E357DB-1E93-416B-A842-B01BB53C4A79}" type="pres">
      <dgm:prSet presAssocID="{CC680AD8-A979-4B99-8D39-9B5E8513C5E1}" presName="connTx" presStyleLbl="sibTrans2D1" presStyleIdx="1" presStyleCnt="2"/>
      <dgm:spPr/>
    </dgm:pt>
    <dgm:pt modelId="{396E905E-E080-4FE3-9331-0BFF1F0C92E1}" type="pres">
      <dgm:prSet presAssocID="{65480AF8-72A7-46A1-AD6D-9981C957581C}" presName="composite" presStyleCnt="0"/>
      <dgm:spPr/>
    </dgm:pt>
    <dgm:pt modelId="{7195F5CF-0964-4184-B2FA-600F438F6A89}" type="pres">
      <dgm:prSet presAssocID="{65480AF8-72A7-46A1-AD6D-9981C957581C}" presName="parTx" presStyleLbl="node1" presStyleIdx="1" presStyleCnt="3">
        <dgm:presLayoutVars>
          <dgm:chMax val="0"/>
          <dgm:chPref val="0"/>
          <dgm:bulletEnabled val="1"/>
        </dgm:presLayoutVars>
      </dgm:prSet>
      <dgm:spPr/>
    </dgm:pt>
    <dgm:pt modelId="{D020AB15-5144-4B14-9595-83F3DBD8A2C3}" type="pres">
      <dgm:prSet presAssocID="{65480AF8-72A7-46A1-AD6D-9981C957581C}" presName="parSh" presStyleLbl="node1" presStyleIdx="2" presStyleCnt="3"/>
      <dgm:spPr/>
    </dgm:pt>
    <dgm:pt modelId="{66BD7470-5910-484C-B25C-CA0EEEBAF02F}" type="pres">
      <dgm:prSet presAssocID="{65480AF8-72A7-46A1-AD6D-9981C957581C}" presName="desTx" presStyleLbl="fgAcc1" presStyleIdx="2" presStyleCnt="3">
        <dgm:presLayoutVars>
          <dgm:bulletEnabled val="1"/>
        </dgm:presLayoutVars>
      </dgm:prSet>
      <dgm:spPr/>
    </dgm:pt>
  </dgm:ptLst>
  <dgm:cxnLst>
    <dgm:cxn modelId="{7E54D001-6D84-4B39-9FB5-B9878EE82FC9}" type="presOf" srcId="{15752588-7E08-4CEA-B8BB-4C66CCA0316A}" destId="{66BD7470-5910-484C-B25C-CA0EEEBAF02F}" srcOrd="0" destOrd="1" presId="urn:microsoft.com/office/officeart/2005/8/layout/process3"/>
    <dgm:cxn modelId="{4DEBBF24-4A61-49E7-94F6-B2E9DA6B45FD}" type="presOf" srcId="{CC680AD8-A979-4B99-8D39-9B5E8513C5E1}" destId="{E2E357DB-1E93-416B-A842-B01BB53C4A79}" srcOrd="1" destOrd="0" presId="urn:microsoft.com/office/officeart/2005/8/layout/process3"/>
    <dgm:cxn modelId="{3C34A426-030E-4A0E-86D4-48CE69D6C411}" type="presOf" srcId="{2FC28CFC-6AC2-45C5-BCFF-5E39A9779E10}" destId="{A5902140-F6E4-447E-A094-BDDDF59B7E2C}" srcOrd="1" destOrd="0" presId="urn:microsoft.com/office/officeart/2005/8/layout/process3"/>
    <dgm:cxn modelId="{CC583528-9D40-430E-AB45-49F3F97DA3CE}" srcId="{65480AF8-72A7-46A1-AD6D-9981C957581C}" destId="{25080A91-149F-4C3E-96D2-C682A138854E}" srcOrd="0" destOrd="0" parTransId="{D1AB5DEF-7D4D-45CE-9581-67656ACCBD8A}" sibTransId="{F176EF85-E4B5-4779-AAD3-619685CDE57D}"/>
    <dgm:cxn modelId="{E8C0A12F-DB66-4A54-BEC3-A6D92B903D8E}" type="presOf" srcId="{CC680AD8-A979-4B99-8D39-9B5E8513C5E1}" destId="{AE949A04-C4A1-4735-8C90-CE5422809793}" srcOrd="0" destOrd="0" presId="urn:microsoft.com/office/officeart/2005/8/layout/process3"/>
    <dgm:cxn modelId="{30E44C37-C349-4E4C-A4AB-989ABC3F22D1}" srcId="{1E1D5B4D-3B2C-4551-B12C-FD5C284311E4}" destId="{4A7C2CB6-6589-4E23-9E7D-BA83F9F871A3}" srcOrd="1" destOrd="0" parTransId="{958A51F8-1807-4D08-8BE5-691C8E126EC1}" sibTransId="{CC680AD8-A979-4B99-8D39-9B5E8513C5E1}"/>
    <dgm:cxn modelId="{67C89C3B-B755-4182-92C3-440112CEFFF6}" srcId="{1E1D5B4D-3B2C-4551-B12C-FD5C284311E4}" destId="{65480AF8-72A7-46A1-AD6D-9981C957581C}" srcOrd="2" destOrd="0" parTransId="{0DF2C54C-F8B8-4F1D-BD5F-ABB721E69978}" sibTransId="{2A5BBAC2-83C5-40A1-B361-DFAE7E383C3F}"/>
    <dgm:cxn modelId="{7F0D8B46-2CB4-4129-82EA-D2423209304E}" srcId="{65480AF8-72A7-46A1-AD6D-9981C957581C}" destId="{15752588-7E08-4CEA-B8BB-4C66CCA0316A}" srcOrd="1" destOrd="0" parTransId="{142D844C-B66C-4A8C-8E7C-8161CEBB56F4}" sibTransId="{84EBD35A-CF3B-446B-910D-EA97DF8C0B38}"/>
    <dgm:cxn modelId="{CA80A347-BC1E-4AC4-86C1-85EA7BE2A5E6}" type="presOf" srcId="{1E1D5B4D-3B2C-4551-B12C-FD5C284311E4}" destId="{B8DDA810-A1D2-4430-8CBA-00A86D0B6019}" srcOrd="0" destOrd="0" presId="urn:microsoft.com/office/officeart/2005/8/layout/process3"/>
    <dgm:cxn modelId="{795E7B68-A235-450F-A36C-E4179169D48F}" type="presOf" srcId="{4A7C2CB6-6589-4E23-9E7D-BA83F9F871A3}" destId="{88B27D00-8FE2-4F7B-AE92-69AC706BF714}" srcOrd="1" destOrd="0" presId="urn:microsoft.com/office/officeart/2005/8/layout/process3"/>
    <dgm:cxn modelId="{0816D252-BCC7-47EB-BCA4-61EE88984FE0}" type="presOf" srcId="{B307434B-9E90-496A-BFB5-6685931D118E}" destId="{BDCFB128-8DBE-4215-B485-9D058E77FD2B}" srcOrd="0" destOrd="1" presId="urn:microsoft.com/office/officeart/2005/8/layout/process3"/>
    <dgm:cxn modelId="{81E6F152-9AA2-4A9B-8835-101074F82288}" type="presOf" srcId="{2FC28CFC-6AC2-45C5-BCFF-5E39A9779E10}" destId="{A77DE385-813E-4ECB-983B-996087870E9D}" srcOrd="0" destOrd="0" presId="urn:microsoft.com/office/officeart/2005/8/layout/process3"/>
    <dgm:cxn modelId="{28BE9F58-794D-4575-8EEF-D3ED364E6F7F}" srcId="{4A7C2CB6-6589-4E23-9E7D-BA83F9F871A3}" destId="{1F17721A-0A28-43EE-8A78-A3FF42F9F5F1}" srcOrd="1" destOrd="0" parTransId="{5D0F4068-A06C-4361-A188-056679938981}" sibTransId="{31F13788-1D98-4F0A-9544-4BFC5309173E}"/>
    <dgm:cxn modelId="{19D06A81-40AB-417E-A732-1035D931DF2F}" srcId="{2FC28CFC-6AC2-45C5-BCFF-5E39A9779E10}" destId="{9B1F1D24-77E1-47E9-A836-7408C38538E5}" srcOrd="0" destOrd="0" parTransId="{F63C51B2-7E04-4C18-AEF5-95F99A88C938}" sibTransId="{955FF16E-31EB-4513-8869-03D8E0868BFD}"/>
    <dgm:cxn modelId="{AFADC5A6-1FF3-4770-828A-C7A47E334D52}" type="presOf" srcId="{4A7C2CB6-6589-4E23-9E7D-BA83F9F871A3}" destId="{F9BADD83-EFB5-4E0D-96AF-DBAB4E3E3E3D}" srcOrd="0" destOrd="0" presId="urn:microsoft.com/office/officeart/2005/8/layout/process3"/>
    <dgm:cxn modelId="{775952AC-D3ED-4AE3-824A-F184379396CD}" type="presOf" srcId="{65480AF8-72A7-46A1-AD6D-9981C957581C}" destId="{7195F5CF-0964-4184-B2FA-600F438F6A89}" srcOrd="0" destOrd="0" presId="urn:microsoft.com/office/officeart/2005/8/layout/process3"/>
    <dgm:cxn modelId="{786B7BB1-4A44-455F-A63A-23D02961645E}" srcId="{4A7C2CB6-6589-4E23-9E7D-BA83F9F871A3}" destId="{7FD187F7-9C42-493F-9ED0-9F8F10C0DA30}" srcOrd="0" destOrd="0" parTransId="{CE4FA51D-2540-4ED5-9EE9-0FDEECE73D5C}" sibTransId="{55DFCF94-9F40-421F-9DD6-3088A8B33BE5}"/>
    <dgm:cxn modelId="{1B243AC4-B9FB-4F80-9C0D-B8983A917BE5}" srcId="{1E1D5B4D-3B2C-4551-B12C-FD5C284311E4}" destId="{2FC28CFC-6AC2-45C5-BCFF-5E39A9779E10}" srcOrd="0" destOrd="0" parTransId="{9F8FFA75-701D-451A-BEC8-2D51644F823B}" sibTransId="{79961B67-E15C-4488-83FD-BC0EB6CE0A18}"/>
    <dgm:cxn modelId="{6114D9C5-692C-466C-8F31-5866F034C4C8}" type="presOf" srcId="{79961B67-E15C-4488-83FD-BC0EB6CE0A18}" destId="{CB784FFF-C721-42BA-BA23-17E553541E26}" srcOrd="0" destOrd="0" presId="urn:microsoft.com/office/officeart/2005/8/layout/process3"/>
    <dgm:cxn modelId="{0E0E62D1-8C91-4B26-8779-FDA1B28423D1}" type="presOf" srcId="{9B1F1D24-77E1-47E9-A836-7408C38538E5}" destId="{BDCFB128-8DBE-4215-B485-9D058E77FD2B}" srcOrd="0" destOrd="0" presId="urn:microsoft.com/office/officeart/2005/8/layout/process3"/>
    <dgm:cxn modelId="{3BB528D8-286D-4E44-B42C-BA16B5129BF1}" type="presOf" srcId="{7FD187F7-9C42-493F-9ED0-9F8F10C0DA30}" destId="{9F457AFC-D492-49A8-853D-5AECBC55B6D0}" srcOrd="0" destOrd="0" presId="urn:microsoft.com/office/officeart/2005/8/layout/process3"/>
    <dgm:cxn modelId="{E778FADA-6E82-459C-8745-C87F938EE85D}" type="presOf" srcId="{79961B67-E15C-4488-83FD-BC0EB6CE0A18}" destId="{1FCCCBEB-10CF-4FA6-84F3-27DB32D2F13E}" srcOrd="1" destOrd="0" presId="urn:microsoft.com/office/officeart/2005/8/layout/process3"/>
    <dgm:cxn modelId="{E6B1A4EE-04C4-49A3-927B-CF8B49CF090D}" type="presOf" srcId="{25080A91-149F-4C3E-96D2-C682A138854E}" destId="{66BD7470-5910-484C-B25C-CA0EEEBAF02F}" srcOrd="0" destOrd="0" presId="urn:microsoft.com/office/officeart/2005/8/layout/process3"/>
    <dgm:cxn modelId="{1EBB5FF6-F566-4519-8A30-18D7210BFAFD}" srcId="{2FC28CFC-6AC2-45C5-BCFF-5E39A9779E10}" destId="{B307434B-9E90-496A-BFB5-6685931D118E}" srcOrd="1" destOrd="0" parTransId="{4B13EF59-79C7-40E3-9B2B-2464D14195CF}" sibTransId="{458E3D44-74E7-4D80-BA81-28BF1C3A857D}"/>
    <dgm:cxn modelId="{38FE54FA-B531-468A-99A0-3BE708A3A058}" type="presOf" srcId="{65480AF8-72A7-46A1-AD6D-9981C957581C}" destId="{D020AB15-5144-4B14-9595-83F3DBD8A2C3}" srcOrd="1" destOrd="0" presId="urn:microsoft.com/office/officeart/2005/8/layout/process3"/>
    <dgm:cxn modelId="{141FEBFD-839B-4DBB-B43F-3B2EF6257763}" type="presOf" srcId="{1F17721A-0A28-43EE-8A78-A3FF42F9F5F1}" destId="{9F457AFC-D492-49A8-853D-5AECBC55B6D0}" srcOrd="0" destOrd="1" presId="urn:microsoft.com/office/officeart/2005/8/layout/process3"/>
    <dgm:cxn modelId="{FF508446-946D-4F30-AC54-9A9E8BE8B7F0}" type="presParOf" srcId="{B8DDA810-A1D2-4430-8CBA-00A86D0B6019}" destId="{8F6E0B8C-ECF4-4520-B94C-D94BC50C6D0D}" srcOrd="0" destOrd="0" presId="urn:microsoft.com/office/officeart/2005/8/layout/process3"/>
    <dgm:cxn modelId="{9025DE2E-C3E3-4B18-AD0E-BA716D0FCE62}" type="presParOf" srcId="{8F6E0B8C-ECF4-4520-B94C-D94BC50C6D0D}" destId="{A77DE385-813E-4ECB-983B-996087870E9D}" srcOrd="0" destOrd="0" presId="urn:microsoft.com/office/officeart/2005/8/layout/process3"/>
    <dgm:cxn modelId="{BA0B34C3-73F7-4671-93D5-22CDC6FA530D}" type="presParOf" srcId="{8F6E0B8C-ECF4-4520-B94C-D94BC50C6D0D}" destId="{A5902140-F6E4-447E-A094-BDDDF59B7E2C}" srcOrd="1" destOrd="0" presId="urn:microsoft.com/office/officeart/2005/8/layout/process3"/>
    <dgm:cxn modelId="{621F0083-175C-4B4D-8EE4-134986C97923}" type="presParOf" srcId="{8F6E0B8C-ECF4-4520-B94C-D94BC50C6D0D}" destId="{BDCFB128-8DBE-4215-B485-9D058E77FD2B}" srcOrd="2" destOrd="0" presId="urn:microsoft.com/office/officeart/2005/8/layout/process3"/>
    <dgm:cxn modelId="{189B5489-9539-4851-87EE-FD623CBBA0D8}" type="presParOf" srcId="{B8DDA810-A1D2-4430-8CBA-00A86D0B6019}" destId="{CB784FFF-C721-42BA-BA23-17E553541E26}" srcOrd="1" destOrd="0" presId="urn:microsoft.com/office/officeart/2005/8/layout/process3"/>
    <dgm:cxn modelId="{1245A2F7-6B84-4870-8B52-32A1097B0305}" type="presParOf" srcId="{CB784FFF-C721-42BA-BA23-17E553541E26}" destId="{1FCCCBEB-10CF-4FA6-84F3-27DB32D2F13E}" srcOrd="0" destOrd="0" presId="urn:microsoft.com/office/officeart/2005/8/layout/process3"/>
    <dgm:cxn modelId="{2EB9924F-5407-4F7D-BD08-533BC44351D3}" type="presParOf" srcId="{B8DDA810-A1D2-4430-8CBA-00A86D0B6019}" destId="{CBAA18AF-FAB3-4946-8752-6BE96567EB23}" srcOrd="2" destOrd="0" presId="urn:microsoft.com/office/officeart/2005/8/layout/process3"/>
    <dgm:cxn modelId="{AD4F8A9A-ABE9-4066-8C34-618302F5D058}" type="presParOf" srcId="{CBAA18AF-FAB3-4946-8752-6BE96567EB23}" destId="{F9BADD83-EFB5-4E0D-96AF-DBAB4E3E3E3D}" srcOrd="0" destOrd="0" presId="urn:microsoft.com/office/officeart/2005/8/layout/process3"/>
    <dgm:cxn modelId="{D0B380FF-A8AA-4413-9B05-4FD910F73FEF}" type="presParOf" srcId="{CBAA18AF-FAB3-4946-8752-6BE96567EB23}" destId="{88B27D00-8FE2-4F7B-AE92-69AC706BF714}" srcOrd="1" destOrd="0" presId="urn:microsoft.com/office/officeart/2005/8/layout/process3"/>
    <dgm:cxn modelId="{9525019B-ECD3-4140-9491-D6326B5AFC0B}" type="presParOf" srcId="{CBAA18AF-FAB3-4946-8752-6BE96567EB23}" destId="{9F457AFC-D492-49A8-853D-5AECBC55B6D0}" srcOrd="2" destOrd="0" presId="urn:microsoft.com/office/officeart/2005/8/layout/process3"/>
    <dgm:cxn modelId="{930B0361-9A4A-4FD8-B9CA-3FD2BE1F97B3}" type="presParOf" srcId="{B8DDA810-A1D2-4430-8CBA-00A86D0B6019}" destId="{AE949A04-C4A1-4735-8C90-CE5422809793}" srcOrd="3" destOrd="0" presId="urn:microsoft.com/office/officeart/2005/8/layout/process3"/>
    <dgm:cxn modelId="{C9B97E94-5998-4946-8BB7-54E9017E1EF5}" type="presParOf" srcId="{AE949A04-C4A1-4735-8C90-CE5422809793}" destId="{E2E357DB-1E93-416B-A842-B01BB53C4A79}" srcOrd="0" destOrd="0" presId="urn:microsoft.com/office/officeart/2005/8/layout/process3"/>
    <dgm:cxn modelId="{241977E8-4E79-4080-9729-0110963811DE}" type="presParOf" srcId="{B8DDA810-A1D2-4430-8CBA-00A86D0B6019}" destId="{396E905E-E080-4FE3-9331-0BFF1F0C92E1}" srcOrd="4" destOrd="0" presId="urn:microsoft.com/office/officeart/2005/8/layout/process3"/>
    <dgm:cxn modelId="{8A151C29-5731-42D7-8E57-B0DC34A71172}" type="presParOf" srcId="{396E905E-E080-4FE3-9331-0BFF1F0C92E1}" destId="{7195F5CF-0964-4184-B2FA-600F438F6A89}" srcOrd="0" destOrd="0" presId="urn:microsoft.com/office/officeart/2005/8/layout/process3"/>
    <dgm:cxn modelId="{2FA6CED5-1B97-4DF7-AA21-DE8B0716B634}" type="presParOf" srcId="{396E905E-E080-4FE3-9331-0BFF1F0C92E1}" destId="{D020AB15-5144-4B14-9595-83F3DBD8A2C3}" srcOrd="1" destOrd="0" presId="urn:microsoft.com/office/officeart/2005/8/layout/process3"/>
    <dgm:cxn modelId="{23AFDE41-6CD2-4944-A10E-AC105526E7E9}" type="presParOf" srcId="{396E905E-E080-4FE3-9331-0BFF1F0C92E1}" destId="{66BD7470-5910-484C-B25C-CA0EEEBAF02F}" srcOrd="2" destOrd="0" presId="urn:microsoft.com/office/officeart/2005/8/layout/process3"/>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B333F3E5-BB0E-4E88-B0F5-46BDDFF0362E}" type="doc">
      <dgm:prSet loTypeId="urn:microsoft.com/office/officeart/2005/8/layout/radial1" loCatId="cycle" qsTypeId="urn:microsoft.com/office/officeart/2005/8/quickstyle/simple1" qsCatId="simple" csTypeId="urn:microsoft.com/office/officeart/2005/8/colors/accent1_1" csCatId="accent1" phldr="1"/>
      <dgm:spPr/>
      <dgm:t>
        <a:bodyPr/>
        <a:lstStyle/>
        <a:p>
          <a:endParaRPr lang="es-ES"/>
        </a:p>
      </dgm:t>
    </dgm:pt>
    <dgm:pt modelId="{3142745F-56D8-4256-9ECF-31A6CBF5AC7A}">
      <dgm:prSet phldrT="[Texto]" custT="1"/>
      <dgm:spPr/>
      <dgm:t>
        <a:bodyPr/>
        <a:lstStyle/>
        <a:p>
          <a:r>
            <a:rPr lang="es-ES" sz="1050" b="1"/>
            <a:t>Geografías del terror  </a:t>
          </a:r>
        </a:p>
      </dgm:t>
    </dgm:pt>
    <dgm:pt modelId="{67794837-02D3-43C9-B3D8-1CEEF00C87C5}" type="parTrans" cxnId="{1F7EBDED-5DB4-45E4-9E20-2F4D0B506830}">
      <dgm:prSet/>
      <dgm:spPr/>
      <dgm:t>
        <a:bodyPr/>
        <a:lstStyle/>
        <a:p>
          <a:endParaRPr lang="es-ES" sz="1050"/>
        </a:p>
      </dgm:t>
    </dgm:pt>
    <dgm:pt modelId="{1231FBFA-9246-4CCD-A179-6976A1154A60}" type="sibTrans" cxnId="{1F7EBDED-5DB4-45E4-9E20-2F4D0B506830}">
      <dgm:prSet/>
      <dgm:spPr/>
      <dgm:t>
        <a:bodyPr/>
        <a:lstStyle/>
        <a:p>
          <a:endParaRPr lang="es-ES" sz="1050"/>
        </a:p>
      </dgm:t>
    </dgm:pt>
    <dgm:pt modelId="{5F90EFBA-48B4-4548-A970-75CCCBED19A6}">
      <dgm:prSet phldrT="[Texto]" custT="1"/>
      <dgm:spPr/>
      <dgm:t>
        <a:bodyPr/>
        <a:lstStyle/>
        <a:p>
          <a:r>
            <a:rPr lang="es-ES" sz="1050" b="1"/>
            <a:t>Paisaje y memoria </a:t>
          </a:r>
        </a:p>
      </dgm:t>
    </dgm:pt>
    <dgm:pt modelId="{6B95009A-0D05-4350-A76E-F648863AF60A}" type="parTrans" cxnId="{1B02BF6B-E097-4E43-A010-D5062C0088EC}">
      <dgm:prSet custT="1"/>
      <dgm:spPr/>
      <dgm:t>
        <a:bodyPr/>
        <a:lstStyle/>
        <a:p>
          <a:endParaRPr lang="es-ES" sz="1050"/>
        </a:p>
      </dgm:t>
    </dgm:pt>
    <dgm:pt modelId="{9786010A-51D5-46BB-8278-A6E67E6ACFFC}" type="sibTrans" cxnId="{1B02BF6B-E097-4E43-A010-D5062C0088EC}">
      <dgm:prSet/>
      <dgm:spPr/>
      <dgm:t>
        <a:bodyPr/>
        <a:lstStyle/>
        <a:p>
          <a:endParaRPr lang="es-ES" sz="1050"/>
        </a:p>
      </dgm:t>
    </dgm:pt>
    <dgm:pt modelId="{CDAF832C-0870-4D88-AB20-B6445F9996AA}">
      <dgm:prSet phldrT="[Texto]" custT="1"/>
      <dgm:spPr/>
      <dgm:t>
        <a:bodyPr/>
        <a:lstStyle/>
        <a:p>
          <a:r>
            <a:rPr lang="es-ES" sz="1050" b="1"/>
            <a:t>Justicia y Reparación </a:t>
          </a:r>
        </a:p>
      </dgm:t>
    </dgm:pt>
    <dgm:pt modelId="{E318DD4D-A847-4906-AF51-4D80CCD8C20B}" type="parTrans" cxnId="{19FC8616-2928-433C-91BD-E75F587B142D}">
      <dgm:prSet custT="1"/>
      <dgm:spPr/>
      <dgm:t>
        <a:bodyPr/>
        <a:lstStyle/>
        <a:p>
          <a:endParaRPr lang="es-ES" sz="1050"/>
        </a:p>
      </dgm:t>
    </dgm:pt>
    <dgm:pt modelId="{16ADD177-7577-4FEE-BB18-D7552EC20BF6}" type="sibTrans" cxnId="{19FC8616-2928-433C-91BD-E75F587B142D}">
      <dgm:prSet/>
      <dgm:spPr/>
      <dgm:t>
        <a:bodyPr/>
        <a:lstStyle/>
        <a:p>
          <a:endParaRPr lang="es-ES" sz="1050"/>
        </a:p>
      </dgm:t>
    </dgm:pt>
    <dgm:pt modelId="{EAB0244B-2AC5-4E04-95EF-CB6C918D1651}">
      <dgm:prSet phldrT="[Texto]" custT="1"/>
      <dgm:spPr/>
      <dgm:t>
        <a:bodyPr/>
        <a:lstStyle/>
        <a:p>
          <a:r>
            <a:rPr lang="es-ES" sz="1050" b="1"/>
            <a:t>Espacialización de la memoria </a:t>
          </a:r>
          <a:endParaRPr lang="es-ES" sz="1050"/>
        </a:p>
      </dgm:t>
    </dgm:pt>
    <dgm:pt modelId="{6A50873F-5473-42B0-9848-BF0917ACE118}" type="parTrans" cxnId="{DFCC2E70-2575-4F52-9C2F-1A097370819E}">
      <dgm:prSet custT="1"/>
      <dgm:spPr/>
      <dgm:t>
        <a:bodyPr/>
        <a:lstStyle/>
        <a:p>
          <a:endParaRPr lang="es-ES" sz="1050"/>
        </a:p>
      </dgm:t>
    </dgm:pt>
    <dgm:pt modelId="{789711EF-4E8A-4E93-8AF1-0EC87812208B}" type="sibTrans" cxnId="{DFCC2E70-2575-4F52-9C2F-1A097370819E}">
      <dgm:prSet/>
      <dgm:spPr/>
      <dgm:t>
        <a:bodyPr/>
        <a:lstStyle/>
        <a:p>
          <a:endParaRPr lang="es-ES" sz="1050"/>
        </a:p>
      </dgm:t>
    </dgm:pt>
    <dgm:pt modelId="{A2022B72-36C0-46B2-ADE4-1DE36AEF281B}">
      <dgm:prSet/>
      <dgm:spPr/>
      <dgm:t>
        <a:bodyPr/>
        <a:lstStyle/>
        <a:p>
          <a:endParaRPr lang="es-CO"/>
        </a:p>
      </dgm:t>
    </dgm:pt>
    <dgm:pt modelId="{E5B6B866-C3A9-47FE-82F9-4FFCC087DDDF}" type="parTrans" cxnId="{A0394F55-3550-42B1-8314-F7ABEF973C45}">
      <dgm:prSet/>
      <dgm:spPr/>
      <dgm:t>
        <a:bodyPr/>
        <a:lstStyle/>
        <a:p>
          <a:endParaRPr lang="es-ES"/>
        </a:p>
      </dgm:t>
    </dgm:pt>
    <dgm:pt modelId="{9CC9FE5B-163F-489F-B09E-EFA5CFC3A40B}" type="sibTrans" cxnId="{A0394F55-3550-42B1-8314-F7ABEF973C45}">
      <dgm:prSet/>
      <dgm:spPr/>
      <dgm:t>
        <a:bodyPr/>
        <a:lstStyle/>
        <a:p>
          <a:endParaRPr lang="es-ES"/>
        </a:p>
      </dgm:t>
    </dgm:pt>
    <dgm:pt modelId="{B9983820-31B4-4626-816B-87D28A89DB77}">
      <dgm:prSet/>
      <dgm:spPr/>
      <dgm:t>
        <a:bodyPr/>
        <a:lstStyle/>
        <a:p>
          <a:endParaRPr lang="es-ES"/>
        </a:p>
      </dgm:t>
    </dgm:pt>
    <dgm:pt modelId="{F17A3E72-3743-4C16-B0A5-5D29515D93E8}" type="parTrans" cxnId="{8E44AC45-28D8-4893-9908-DCE842D66D69}">
      <dgm:prSet/>
      <dgm:spPr/>
      <dgm:t>
        <a:bodyPr/>
        <a:lstStyle/>
        <a:p>
          <a:endParaRPr lang="es-ES"/>
        </a:p>
      </dgm:t>
    </dgm:pt>
    <dgm:pt modelId="{71D7B00F-5C53-4FCB-89C1-385FBEA6D52D}" type="sibTrans" cxnId="{8E44AC45-28D8-4893-9908-DCE842D66D69}">
      <dgm:prSet/>
      <dgm:spPr/>
      <dgm:t>
        <a:bodyPr/>
        <a:lstStyle/>
        <a:p>
          <a:endParaRPr lang="es-ES"/>
        </a:p>
      </dgm:t>
    </dgm:pt>
    <dgm:pt modelId="{92DA6F6C-9F72-458A-AA1B-572B04367E8D}">
      <dgm:prSet/>
      <dgm:spPr/>
      <dgm:t>
        <a:bodyPr/>
        <a:lstStyle/>
        <a:p>
          <a:endParaRPr lang="es-ES"/>
        </a:p>
      </dgm:t>
    </dgm:pt>
    <dgm:pt modelId="{0F97D8A9-E655-4777-8D63-FB3F8EECD6BF}" type="parTrans" cxnId="{C4C513B3-296B-48A4-A708-C54789CFD189}">
      <dgm:prSet/>
      <dgm:spPr/>
      <dgm:t>
        <a:bodyPr/>
        <a:lstStyle/>
        <a:p>
          <a:endParaRPr lang="es-ES"/>
        </a:p>
      </dgm:t>
    </dgm:pt>
    <dgm:pt modelId="{386F5637-9554-4059-9660-789F3BFC5CFB}" type="sibTrans" cxnId="{C4C513B3-296B-48A4-A708-C54789CFD189}">
      <dgm:prSet/>
      <dgm:spPr/>
      <dgm:t>
        <a:bodyPr/>
        <a:lstStyle/>
        <a:p>
          <a:endParaRPr lang="es-ES"/>
        </a:p>
      </dgm:t>
    </dgm:pt>
    <dgm:pt modelId="{DAFE37B0-0BB2-4A4C-B599-ED36092417B1}">
      <dgm:prSet/>
      <dgm:spPr/>
      <dgm:t>
        <a:bodyPr/>
        <a:lstStyle/>
        <a:p>
          <a:endParaRPr lang="es-ES"/>
        </a:p>
      </dgm:t>
    </dgm:pt>
    <dgm:pt modelId="{E0A91B86-D980-4FEF-A27E-E56F4F2216EA}" type="parTrans" cxnId="{C34B2EAF-5E96-4A1E-A50D-100648D73F73}">
      <dgm:prSet/>
      <dgm:spPr/>
      <dgm:t>
        <a:bodyPr/>
        <a:lstStyle/>
        <a:p>
          <a:endParaRPr lang="es-ES"/>
        </a:p>
      </dgm:t>
    </dgm:pt>
    <dgm:pt modelId="{88636CD9-39C4-432A-93CC-3176F4F2015D}" type="sibTrans" cxnId="{C34B2EAF-5E96-4A1E-A50D-100648D73F73}">
      <dgm:prSet/>
      <dgm:spPr/>
      <dgm:t>
        <a:bodyPr/>
        <a:lstStyle/>
        <a:p>
          <a:endParaRPr lang="es-ES"/>
        </a:p>
      </dgm:t>
    </dgm:pt>
    <dgm:pt modelId="{4A601C7E-8DE5-4F8C-88FB-054FFBDCD0E5}">
      <dgm:prSet phldrT="[Texto]" custT="1"/>
      <dgm:spPr/>
      <dgm:t>
        <a:bodyPr/>
        <a:lstStyle/>
        <a:p>
          <a:r>
            <a:rPr lang="es-ES" sz="1050" b="1"/>
            <a:t>Lugar de memoria </a:t>
          </a:r>
        </a:p>
      </dgm:t>
    </dgm:pt>
    <dgm:pt modelId="{E8582FD1-2387-4D3B-8E58-04949309D5AF}" type="sibTrans" cxnId="{8ED4ACA1-A92B-41D2-9F35-A72843E19214}">
      <dgm:prSet/>
      <dgm:spPr/>
      <dgm:t>
        <a:bodyPr/>
        <a:lstStyle/>
        <a:p>
          <a:endParaRPr lang="es-ES" sz="1050"/>
        </a:p>
      </dgm:t>
    </dgm:pt>
    <dgm:pt modelId="{845EEA6A-9DE0-4BCF-9F83-855C4D341B10}" type="parTrans" cxnId="{8ED4ACA1-A92B-41D2-9F35-A72843E19214}">
      <dgm:prSet custT="1"/>
      <dgm:spPr/>
      <dgm:t>
        <a:bodyPr/>
        <a:lstStyle/>
        <a:p>
          <a:endParaRPr lang="es-ES" sz="1050"/>
        </a:p>
      </dgm:t>
    </dgm:pt>
    <dgm:pt modelId="{0A2A8080-C582-4195-9B09-FBCBA88FE7C7}">
      <dgm:prSet/>
      <dgm:spPr/>
      <dgm:t>
        <a:bodyPr/>
        <a:lstStyle/>
        <a:p>
          <a:endParaRPr lang="es-ES"/>
        </a:p>
      </dgm:t>
    </dgm:pt>
    <dgm:pt modelId="{2077C2A7-0264-40AA-9349-F57014D19D44}" type="parTrans" cxnId="{18C5687B-B300-4A76-9433-B8F09000C862}">
      <dgm:prSet/>
      <dgm:spPr/>
      <dgm:t>
        <a:bodyPr/>
        <a:lstStyle/>
        <a:p>
          <a:endParaRPr lang="es-ES"/>
        </a:p>
      </dgm:t>
    </dgm:pt>
    <dgm:pt modelId="{E345E078-6BB9-4ED8-ADA8-C5FFC5B811D5}" type="sibTrans" cxnId="{18C5687B-B300-4A76-9433-B8F09000C862}">
      <dgm:prSet/>
      <dgm:spPr/>
      <dgm:t>
        <a:bodyPr/>
        <a:lstStyle/>
        <a:p>
          <a:endParaRPr lang="es-ES"/>
        </a:p>
      </dgm:t>
    </dgm:pt>
    <dgm:pt modelId="{392EAB0A-F9D5-4246-BA9D-A0B3B5A3C842}">
      <dgm:prSet/>
      <dgm:spPr/>
      <dgm:t>
        <a:bodyPr/>
        <a:lstStyle/>
        <a:p>
          <a:endParaRPr lang="es-ES"/>
        </a:p>
      </dgm:t>
    </dgm:pt>
    <dgm:pt modelId="{DAA089CC-7DB3-4422-BA60-55E3EA591694}" type="parTrans" cxnId="{5CF985EA-1856-48C6-8A7E-BB1BFD0CDC61}">
      <dgm:prSet/>
      <dgm:spPr/>
      <dgm:t>
        <a:bodyPr/>
        <a:lstStyle/>
        <a:p>
          <a:endParaRPr lang="es-ES"/>
        </a:p>
      </dgm:t>
    </dgm:pt>
    <dgm:pt modelId="{38347F76-2192-4D64-A221-196EE7837637}" type="sibTrans" cxnId="{5CF985EA-1856-48C6-8A7E-BB1BFD0CDC61}">
      <dgm:prSet/>
      <dgm:spPr/>
      <dgm:t>
        <a:bodyPr/>
        <a:lstStyle/>
        <a:p>
          <a:endParaRPr lang="es-ES"/>
        </a:p>
      </dgm:t>
    </dgm:pt>
    <dgm:pt modelId="{E35761DD-690C-43CC-81C6-820CA1133F4D}" type="pres">
      <dgm:prSet presAssocID="{B333F3E5-BB0E-4E88-B0F5-46BDDFF0362E}" presName="cycle" presStyleCnt="0">
        <dgm:presLayoutVars>
          <dgm:chMax val="1"/>
          <dgm:dir/>
          <dgm:animLvl val="ctr"/>
          <dgm:resizeHandles val="exact"/>
        </dgm:presLayoutVars>
      </dgm:prSet>
      <dgm:spPr/>
    </dgm:pt>
    <dgm:pt modelId="{F41740F2-5F8C-4A20-B2E0-6FDA483DA524}" type="pres">
      <dgm:prSet presAssocID="{3142745F-56D8-4256-9ECF-31A6CBF5AC7A}" presName="centerShape" presStyleLbl="node0" presStyleIdx="0" presStyleCnt="1" custScaleX="138231"/>
      <dgm:spPr/>
    </dgm:pt>
    <dgm:pt modelId="{1A03F746-33DB-4EE9-9879-A203C9CE98F1}" type="pres">
      <dgm:prSet presAssocID="{845EEA6A-9DE0-4BCF-9F83-855C4D341B10}" presName="Name9" presStyleLbl="parChTrans1D2" presStyleIdx="0" presStyleCnt="4"/>
      <dgm:spPr/>
    </dgm:pt>
    <dgm:pt modelId="{FCF7CC24-4976-4F5C-B184-9F224FD54D16}" type="pres">
      <dgm:prSet presAssocID="{845EEA6A-9DE0-4BCF-9F83-855C4D341B10}" presName="connTx" presStyleLbl="parChTrans1D2" presStyleIdx="0" presStyleCnt="4"/>
      <dgm:spPr/>
    </dgm:pt>
    <dgm:pt modelId="{13B9961D-AACF-4A34-BD13-E5AEA5FA8709}" type="pres">
      <dgm:prSet presAssocID="{4A601C7E-8DE5-4F8C-88FB-054FFBDCD0E5}" presName="node" presStyleLbl="node1" presStyleIdx="0" presStyleCnt="4" custScaleX="122687" custRadScaleRad="96575" custRadScaleInc="1508">
        <dgm:presLayoutVars>
          <dgm:bulletEnabled val="1"/>
        </dgm:presLayoutVars>
      </dgm:prSet>
      <dgm:spPr/>
    </dgm:pt>
    <dgm:pt modelId="{241D8060-1D98-407F-AEC2-2A91493E794B}" type="pres">
      <dgm:prSet presAssocID="{6B95009A-0D05-4350-A76E-F648863AF60A}" presName="Name9" presStyleLbl="parChTrans1D2" presStyleIdx="1" presStyleCnt="4"/>
      <dgm:spPr/>
    </dgm:pt>
    <dgm:pt modelId="{88EA4EAC-EB02-424D-90A0-6EC9EDA5C66F}" type="pres">
      <dgm:prSet presAssocID="{6B95009A-0D05-4350-A76E-F648863AF60A}" presName="connTx" presStyleLbl="parChTrans1D2" presStyleIdx="1" presStyleCnt="4"/>
      <dgm:spPr/>
    </dgm:pt>
    <dgm:pt modelId="{E806FCEC-5330-4DEF-BE86-801A4013D4E2}" type="pres">
      <dgm:prSet presAssocID="{5F90EFBA-48B4-4548-A970-75CCCBED19A6}" presName="node" presStyleLbl="node1" presStyleIdx="1" presStyleCnt="4" custScaleX="205426" custRadScaleRad="169328" custRadScaleInc="3216">
        <dgm:presLayoutVars>
          <dgm:bulletEnabled val="1"/>
        </dgm:presLayoutVars>
      </dgm:prSet>
      <dgm:spPr/>
    </dgm:pt>
    <dgm:pt modelId="{BE1D555D-E6C0-4D29-ADB5-361BDD768A01}" type="pres">
      <dgm:prSet presAssocID="{E318DD4D-A847-4906-AF51-4D80CCD8C20B}" presName="Name9" presStyleLbl="parChTrans1D2" presStyleIdx="2" presStyleCnt="4"/>
      <dgm:spPr/>
    </dgm:pt>
    <dgm:pt modelId="{9792B3F3-1A9C-468C-B57C-F798DF89CFC4}" type="pres">
      <dgm:prSet presAssocID="{E318DD4D-A847-4906-AF51-4D80CCD8C20B}" presName="connTx" presStyleLbl="parChTrans1D2" presStyleIdx="2" presStyleCnt="4"/>
      <dgm:spPr/>
    </dgm:pt>
    <dgm:pt modelId="{4F1EE8FB-17F2-4972-A47C-DF1EAE12F38E}" type="pres">
      <dgm:prSet presAssocID="{CDAF832C-0870-4D88-AB20-B6445F9996AA}" presName="node" presStyleLbl="node1" presStyleIdx="2" presStyleCnt="4" custScaleX="162222">
        <dgm:presLayoutVars>
          <dgm:bulletEnabled val="1"/>
        </dgm:presLayoutVars>
      </dgm:prSet>
      <dgm:spPr/>
    </dgm:pt>
    <dgm:pt modelId="{52B10913-9D6E-4A4B-B516-00FCF11DD44D}" type="pres">
      <dgm:prSet presAssocID="{6A50873F-5473-42B0-9848-BF0917ACE118}" presName="Name9" presStyleLbl="parChTrans1D2" presStyleIdx="3" presStyleCnt="4"/>
      <dgm:spPr/>
    </dgm:pt>
    <dgm:pt modelId="{672150B1-CABA-4183-95CA-B8628F3108B3}" type="pres">
      <dgm:prSet presAssocID="{6A50873F-5473-42B0-9848-BF0917ACE118}" presName="connTx" presStyleLbl="parChTrans1D2" presStyleIdx="3" presStyleCnt="4"/>
      <dgm:spPr/>
    </dgm:pt>
    <dgm:pt modelId="{4C7F32CE-C929-4AF3-82A8-06BA260EA1CD}" type="pres">
      <dgm:prSet presAssocID="{EAB0244B-2AC5-4E04-95EF-CB6C918D1651}" presName="node" presStyleLbl="node1" presStyleIdx="3" presStyleCnt="4" custScaleX="207199" custRadScaleRad="162433">
        <dgm:presLayoutVars>
          <dgm:bulletEnabled val="1"/>
        </dgm:presLayoutVars>
      </dgm:prSet>
      <dgm:spPr/>
    </dgm:pt>
  </dgm:ptLst>
  <dgm:cxnLst>
    <dgm:cxn modelId="{55C08C01-BB6D-4453-851A-4BD1F3FD9372}" type="presOf" srcId="{6B95009A-0D05-4350-A76E-F648863AF60A}" destId="{88EA4EAC-EB02-424D-90A0-6EC9EDA5C66F}" srcOrd="1" destOrd="0" presId="urn:microsoft.com/office/officeart/2005/8/layout/radial1"/>
    <dgm:cxn modelId="{B759A202-36AC-4E0D-966B-C585B93AA6AA}" type="presOf" srcId="{E318DD4D-A847-4906-AF51-4D80CCD8C20B}" destId="{BE1D555D-E6C0-4D29-ADB5-361BDD768A01}" srcOrd="0" destOrd="0" presId="urn:microsoft.com/office/officeart/2005/8/layout/radial1"/>
    <dgm:cxn modelId="{A8EAA003-9686-43B6-BC9F-DFC933060F21}" type="presOf" srcId="{3142745F-56D8-4256-9ECF-31A6CBF5AC7A}" destId="{F41740F2-5F8C-4A20-B2E0-6FDA483DA524}" srcOrd="0" destOrd="0" presId="urn:microsoft.com/office/officeart/2005/8/layout/radial1"/>
    <dgm:cxn modelId="{19FC8616-2928-433C-91BD-E75F587B142D}" srcId="{3142745F-56D8-4256-9ECF-31A6CBF5AC7A}" destId="{CDAF832C-0870-4D88-AB20-B6445F9996AA}" srcOrd="2" destOrd="0" parTransId="{E318DD4D-A847-4906-AF51-4D80CCD8C20B}" sibTransId="{16ADD177-7577-4FEE-BB18-D7552EC20BF6}"/>
    <dgm:cxn modelId="{C8821863-D35E-44C1-839A-A49AB848C9D8}" type="presOf" srcId="{EAB0244B-2AC5-4E04-95EF-CB6C918D1651}" destId="{4C7F32CE-C929-4AF3-82A8-06BA260EA1CD}" srcOrd="0" destOrd="0" presId="urn:microsoft.com/office/officeart/2005/8/layout/radial1"/>
    <dgm:cxn modelId="{43223565-78C0-44C5-B820-8C2CC5B81F5B}" type="presOf" srcId="{6A50873F-5473-42B0-9848-BF0917ACE118}" destId="{672150B1-CABA-4183-95CA-B8628F3108B3}" srcOrd="1" destOrd="0" presId="urn:microsoft.com/office/officeart/2005/8/layout/radial1"/>
    <dgm:cxn modelId="{8E44AC45-28D8-4893-9908-DCE842D66D69}" srcId="{B333F3E5-BB0E-4E88-B0F5-46BDDFF0362E}" destId="{B9983820-31B4-4626-816B-87D28A89DB77}" srcOrd="2" destOrd="0" parTransId="{F17A3E72-3743-4C16-B0A5-5D29515D93E8}" sibTransId="{71D7B00F-5C53-4FCB-89C1-385FBEA6D52D}"/>
    <dgm:cxn modelId="{1B02BF6B-E097-4E43-A010-D5062C0088EC}" srcId="{3142745F-56D8-4256-9ECF-31A6CBF5AC7A}" destId="{5F90EFBA-48B4-4548-A970-75CCCBED19A6}" srcOrd="1" destOrd="0" parTransId="{6B95009A-0D05-4350-A76E-F648863AF60A}" sibTransId="{9786010A-51D5-46BB-8278-A6E67E6ACFFC}"/>
    <dgm:cxn modelId="{DFCC2E70-2575-4F52-9C2F-1A097370819E}" srcId="{3142745F-56D8-4256-9ECF-31A6CBF5AC7A}" destId="{EAB0244B-2AC5-4E04-95EF-CB6C918D1651}" srcOrd="3" destOrd="0" parTransId="{6A50873F-5473-42B0-9848-BF0917ACE118}" sibTransId="{789711EF-4E8A-4E93-8AF1-0EC87812208B}"/>
    <dgm:cxn modelId="{F352B354-197D-460E-AC77-867174CF5CCD}" type="presOf" srcId="{CDAF832C-0870-4D88-AB20-B6445F9996AA}" destId="{4F1EE8FB-17F2-4972-A47C-DF1EAE12F38E}" srcOrd="0" destOrd="0" presId="urn:microsoft.com/office/officeart/2005/8/layout/radial1"/>
    <dgm:cxn modelId="{A0394F55-3550-42B1-8314-F7ABEF973C45}" srcId="{B333F3E5-BB0E-4E88-B0F5-46BDDFF0362E}" destId="{A2022B72-36C0-46B2-ADE4-1DE36AEF281B}" srcOrd="1" destOrd="0" parTransId="{E5B6B866-C3A9-47FE-82F9-4FFCC087DDDF}" sibTransId="{9CC9FE5B-163F-489F-B09E-EFA5CFC3A40B}"/>
    <dgm:cxn modelId="{18C5687B-B300-4A76-9433-B8F09000C862}" srcId="{B333F3E5-BB0E-4E88-B0F5-46BDDFF0362E}" destId="{0A2A8080-C582-4195-9B09-FBCBA88FE7C7}" srcOrd="5" destOrd="0" parTransId="{2077C2A7-0264-40AA-9349-F57014D19D44}" sibTransId="{E345E078-6BB9-4ED8-ADA8-C5FFC5B811D5}"/>
    <dgm:cxn modelId="{F4102384-7918-46F3-B059-983670907125}" type="presOf" srcId="{4A601C7E-8DE5-4F8C-88FB-054FFBDCD0E5}" destId="{13B9961D-AACF-4A34-BD13-E5AEA5FA8709}" srcOrd="0" destOrd="0" presId="urn:microsoft.com/office/officeart/2005/8/layout/radial1"/>
    <dgm:cxn modelId="{8ED4ACA1-A92B-41D2-9F35-A72843E19214}" srcId="{3142745F-56D8-4256-9ECF-31A6CBF5AC7A}" destId="{4A601C7E-8DE5-4F8C-88FB-054FFBDCD0E5}" srcOrd="0" destOrd="0" parTransId="{845EEA6A-9DE0-4BCF-9F83-855C4D341B10}" sibTransId="{E8582FD1-2387-4D3B-8E58-04949309D5AF}"/>
    <dgm:cxn modelId="{EA10C9A4-0A22-4B4A-99D4-7091E5A553F5}" type="presOf" srcId="{5F90EFBA-48B4-4548-A970-75CCCBED19A6}" destId="{E806FCEC-5330-4DEF-BE86-801A4013D4E2}" srcOrd="0" destOrd="0" presId="urn:microsoft.com/office/officeart/2005/8/layout/radial1"/>
    <dgm:cxn modelId="{34BD4BAB-E2BF-4DC4-8E05-DBE4B319F3EC}" type="presOf" srcId="{845EEA6A-9DE0-4BCF-9F83-855C4D341B10}" destId="{1A03F746-33DB-4EE9-9879-A203C9CE98F1}" srcOrd="0" destOrd="0" presId="urn:microsoft.com/office/officeart/2005/8/layout/radial1"/>
    <dgm:cxn modelId="{C34B2EAF-5E96-4A1E-A50D-100648D73F73}" srcId="{B333F3E5-BB0E-4E88-B0F5-46BDDFF0362E}" destId="{DAFE37B0-0BB2-4A4C-B599-ED36092417B1}" srcOrd="4" destOrd="0" parTransId="{E0A91B86-D980-4FEF-A27E-E56F4F2216EA}" sibTransId="{88636CD9-39C4-432A-93CC-3176F4F2015D}"/>
    <dgm:cxn modelId="{C4C513B3-296B-48A4-A708-C54789CFD189}" srcId="{B333F3E5-BB0E-4E88-B0F5-46BDDFF0362E}" destId="{92DA6F6C-9F72-458A-AA1B-572B04367E8D}" srcOrd="3" destOrd="0" parTransId="{0F97D8A9-E655-4777-8D63-FB3F8EECD6BF}" sibTransId="{386F5637-9554-4059-9660-789F3BFC5CFB}"/>
    <dgm:cxn modelId="{E40A5CBB-0B02-4567-9BFF-D7075369B9EF}" type="presOf" srcId="{E318DD4D-A847-4906-AF51-4D80CCD8C20B}" destId="{9792B3F3-1A9C-468C-B57C-F798DF89CFC4}" srcOrd="1" destOrd="0" presId="urn:microsoft.com/office/officeart/2005/8/layout/radial1"/>
    <dgm:cxn modelId="{9E89A6D2-DC44-41AE-8B69-EDDE97A918A9}" type="presOf" srcId="{6B95009A-0D05-4350-A76E-F648863AF60A}" destId="{241D8060-1D98-407F-AEC2-2A91493E794B}" srcOrd="0" destOrd="0" presId="urn:microsoft.com/office/officeart/2005/8/layout/radial1"/>
    <dgm:cxn modelId="{B87ABFDF-CAFA-41E3-9A9D-E3152628DDBC}" type="presOf" srcId="{6A50873F-5473-42B0-9848-BF0917ACE118}" destId="{52B10913-9D6E-4A4B-B516-00FCF11DD44D}" srcOrd="0" destOrd="0" presId="urn:microsoft.com/office/officeart/2005/8/layout/radial1"/>
    <dgm:cxn modelId="{6EDDBCE7-572A-4A5E-BA95-50434C38A038}" type="presOf" srcId="{845EEA6A-9DE0-4BCF-9F83-855C4D341B10}" destId="{FCF7CC24-4976-4F5C-B184-9F224FD54D16}" srcOrd="1" destOrd="0" presId="urn:microsoft.com/office/officeart/2005/8/layout/radial1"/>
    <dgm:cxn modelId="{5CF985EA-1856-48C6-8A7E-BB1BFD0CDC61}" srcId="{B333F3E5-BB0E-4E88-B0F5-46BDDFF0362E}" destId="{392EAB0A-F9D5-4246-BA9D-A0B3B5A3C842}" srcOrd="6" destOrd="0" parTransId="{DAA089CC-7DB3-4422-BA60-55E3EA591694}" sibTransId="{38347F76-2192-4D64-A221-196EE7837637}"/>
    <dgm:cxn modelId="{1F7EBDED-5DB4-45E4-9E20-2F4D0B506830}" srcId="{B333F3E5-BB0E-4E88-B0F5-46BDDFF0362E}" destId="{3142745F-56D8-4256-9ECF-31A6CBF5AC7A}" srcOrd="0" destOrd="0" parTransId="{67794837-02D3-43C9-B3D8-1CEEF00C87C5}" sibTransId="{1231FBFA-9246-4CCD-A179-6976A1154A60}"/>
    <dgm:cxn modelId="{3F3167F6-5E5B-4C19-B127-CE5A60157CDD}" type="presOf" srcId="{B333F3E5-BB0E-4E88-B0F5-46BDDFF0362E}" destId="{E35761DD-690C-43CC-81C6-820CA1133F4D}" srcOrd="0" destOrd="0" presId="urn:microsoft.com/office/officeart/2005/8/layout/radial1"/>
    <dgm:cxn modelId="{DE1FF74A-BFC6-4DD6-ACBE-687D30331043}" type="presParOf" srcId="{E35761DD-690C-43CC-81C6-820CA1133F4D}" destId="{F41740F2-5F8C-4A20-B2E0-6FDA483DA524}" srcOrd="0" destOrd="0" presId="urn:microsoft.com/office/officeart/2005/8/layout/radial1"/>
    <dgm:cxn modelId="{039DDC8B-530E-4DAA-B253-18F75A649DF8}" type="presParOf" srcId="{E35761DD-690C-43CC-81C6-820CA1133F4D}" destId="{1A03F746-33DB-4EE9-9879-A203C9CE98F1}" srcOrd="1" destOrd="0" presId="urn:microsoft.com/office/officeart/2005/8/layout/radial1"/>
    <dgm:cxn modelId="{ACC65B14-6C25-4287-85BA-CFAC28325F9C}" type="presParOf" srcId="{1A03F746-33DB-4EE9-9879-A203C9CE98F1}" destId="{FCF7CC24-4976-4F5C-B184-9F224FD54D16}" srcOrd="0" destOrd="0" presId="urn:microsoft.com/office/officeart/2005/8/layout/radial1"/>
    <dgm:cxn modelId="{52B21692-E381-4BCC-B248-9CE0B1B84DCB}" type="presParOf" srcId="{E35761DD-690C-43CC-81C6-820CA1133F4D}" destId="{13B9961D-AACF-4A34-BD13-E5AEA5FA8709}" srcOrd="2" destOrd="0" presId="urn:microsoft.com/office/officeart/2005/8/layout/radial1"/>
    <dgm:cxn modelId="{DA47FA44-12BF-48ED-B5CD-DFA4652D8CCF}" type="presParOf" srcId="{E35761DD-690C-43CC-81C6-820CA1133F4D}" destId="{241D8060-1D98-407F-AEC2-2A91493E794B}" srcOrd="3" destOrd="0" presId="urn:microsoft.com/office/officeart/2005/8/layout/radial1"/>
    <dgm:cxn modelId="{970ADEED-EC26-405B-BE78-DC0BFE1A2654}" type="presParOf" srcId="{241D8060-1D98-407F-AEC2-2A91493E794B}" destId="{88EA4EAC-EB02-424D-90A0-6EC9EDA5C66F}" srcOrd="0" destOrd="0" presId="urn:microsoft.com/office/officeart/2005/8/layout/radial1"/>
    <dgm:cxn modelId="{BF1F32BB-5329-46B8-A047-9B6D1722EA9A}" type="presParOf" srcId="{E35761DD-690C-43CC-81C6-820CA1133F4D}" destId="{E806FCEC-5330-4DEF-BE86-801A4013D4E2}" srcOrd="4" destOrd="0" presId="urn:microsoft.com/office/officeart/2005/8/layout/radial1"/>
    <dgm:cxn modelId="{E0DA9218-30AC-40CF-940D-3C9CFD308332}" type="presParOf" srcId="{E35761DD-690C-43CC-81C6-820CA1133F4D}" destId="{BE1D555D-E6C0-4D29-ADB5-361BDD768A01}" srcOrd="5" destOrd="0" presId="urn:microsoft.com/office/officeart/2005/8/layout/radial1"/>
    <dgm:cxn modelId="{2819594C-4FE1-4C3D-926D-FA8D80F49614}" type="presParOf" srcId="{BE1D555D-E6C0-4D29-ADB5-361BDD768A01}" destId="{9792B3F3-1A9C-468C-B57C-F798DF89CFC4}" srcOrd="0" destOrd="0" presId="urn:microsoft.com/office/officeart/2005/8/layout/radial1"/>
    <dgm:cxn modelId="{ABAB3738-D3AA-4FAA-96A2-CBDF80F9923A}" type="presParOf" srcId="{E35761DD-690C-43CC-81C6-820CA1133F4D}" destId="{4F1EE8FB-17F2-4972-A47C-DF1EAE12F38E}" srcOrd="6" destOrd="0" presId="urn:microsoft.com/office/officeart/2005/8/layout/radial1"/>
    <dgm:cxn modelId="{9011C5C9-44B5-4792-AFDD-8B8C40C4888D}" type="presParOf" srcId="{E35761DD-690C-43CC-81C6-820CA1133F4D}" destId="{52B10913-9D6E-4A4B-B516-00FCF11DD44D}" srcOrd="7" destOrd="0" presId="urn:microsoft.com/office/officeart/2005/8/layout/radial1"/>
    <dgm:cxn modelId="{C29B69E6-3A87-491A-A9DD-DB764187FBD8}" type="presParOf" srcId="{52B10913-9D6E-4A4B-B516-00FCF11DD44D}" destId="{672150B1-CABA-4183-95CA-B8628F3108B3}" srcOrd="0" destOrd="0" presId="urn:microsoft.com/office/officeart/2005/8/layout/radial1"/>
    <dgm:cxn modelId="{46A48E03-2D44-42ED-8F17-62C589EBE790}" type="presParOf" srcId="{E35761DD-690C-43CC-81C6-820CA1133F4D}" destId="{4C7F32CE-C929-4AF3-82A8-06BA260EA1CD}" srcOrd="8" destOrd="0" presId="urn:microsoft.com/office/officeart/2005/8/layout/radial1"/>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AFBAD55F-00F1-4E40-95A0-B2DF7F2BCB76}" type="doc">
      <dgm:prSet loTypeId="urn:microsoft.com/office/officeart/2008/layout/RadialCluster" loCatId="cycle" qsTypeId="urn:microsoft.com/office/officeart/2005/8/quickstyle/simple2" qsCatId="simple" csTypeId="urn:microsoft.com/office/officeart/2005/8/colors/accent2_2" csCatId="accent2" phldr="1"/>
      <dgm:spPr/>
      <dgm:t>
        <a:bodyPr/>
        <a:lstStyle/>
        <a:p>
          <a:endParaRPr lang="es-CO"/>
        </a:p>
      </dgm:t>
    </dgm:pt>
    <dgm:pt modelId="{09F38C4C-4904-4992-B523-D399AF1E393C}">
      <dgm:prSet phldrT="[Texto]" custT="1"/>
      <dgm:spPr>
        <a:xfrm>
          <a:off x="4701977" y="3397858"/>
          <a:ext cx="2191062" cy="2191062"/>
        </a:xfrm>
      </dgm:spPr>
      <dgm:t>
        <a:bodyPr/>
        <a:lstStyle/>
        <a:p>
          <a:pPr algn="ctr"/>
          <a:r>
            <a:rPr lang="es-CO" sz="1400" dirty="0">
              <a:latin typeface="Times New Roman" panose="02020603050405020304" pitchFamily="18" charset="0"/>
              <a:ea typeface="+mn-ea"/>
              <a:cs typeface="Times New Roman" panose="02020603050405020304" pitchFamily="18" charset="0"/>
            </a:rPr>
            <a:t>Paisajes del miedo</a:t>
          </a:r>
        </a:p>
      </dgm:t>
    </dgm:pt>
    <dgm:pt modelId="{D5D6493E-0FF5-4B9C-A95E-36BDFF06FEBA}" type="parTrans" cxnId="{B043FF08-236F-46FF-8134-F37DBABA07F9}">
      <dgm:prSet/>
      <dgm:spPr/>
      <dgm:t>
        <a:bodyPr/>
        <a:lstStyle/>
        <a:p>
          <a:pPr algn="ctr"/>
          <a:endParaRPr lang="es-CO" sz="1400">
            <a:latin typeface="Times New Roman" panose="02020603050405020304" pitchFamily="18" charset="0"/>
            <a:cs typeface="Times New Roman" panose="02020603050405020304" pitchFamily="18" charset="0"/>
          </a:endParaRPr>
        </a:p>
      </dgm:t>
    </dgm:pt>
    <dgm:pt modelId="{44603476-A7E5-446C-A4EA-2089E4805F33}" type="sibTrans" cxnId="{B043FF08-236F-46FF-8134-F37DBABA07F9}">
      <dgm:prSet/>
      <dgm:spPr/>
      <dgm:t>
        <a:bodyPr/>
        <a:lstStyle/>
        <a:p>
          <a:pPr algn="ctr"/>
          <a:endParaRPr lang="es-CO" sz="1400">
            <a:latin typeface="Times New Roman" panose="02020603050405020304" pitchFamily="18" charset="0"/>
            <a:cs typeface="Times New Roman" panose="02020603050405020304" pitchFamily="18" charset="0"/>
          </a:endParaRPr>
        </a:p>
      </dgm:t>
    </dgm:pt>
    <dgm:pt modelId="{C2A9B296-D02E-422E-9618-15A136783821}">
      <dgm:prSet phldrT="[Texto]" custT="1"/>
      <dgm:spPr>
        <a:xfrm>
          <a:off x="4597115" y="375272"/>
          <a:ext cx="2356628" cy="1468011"/>
        </a:xfrm>
      </dgm:spPr>
      <dgm:t>
        <a:bodyPr/>
        <a:lstStyle/>
        <a:p>
          <a:pPr algn="ctr"/>
          <a:r>
            <a:rPr lang="es-CO" sz="1400" b="0" dirty="0">
              <a:latin typeface="Times New Roman" panose="02020603050405020304" pitchFamily="18" charset="0"/>
              <a:ea typeface="+mn-ea"/>
              <a:cs typeface="Times New Roman" panose="02020603050405020304" pitchFamily="18" charset="0"/>
            </a:rPr>
            <a:t>Masacres y </a:t>
          </a:r>
          <a:r>
            <a:rPr lang="es-CO" sz="1400" b="0" baseline="0" dirty="0">
              <a:latin typeface="Times New Roman" panose="02020603050405020304" pitchFamily="18" charset="0"/>
              <a:ea typeface="+mn-ea"/>
              <a:cs typeface="Times New Roman" panose="02020603050405020304" pitchFamily="18" charset="0"/>
            </a:rPr>
            <a:t> </a:t>
          </a:r>
        </a:p>
        <a:p>
          <a:pPr algn="ctr"/>
          <a:r>
            <a:rPr lang="es-CO" sz="1400" b="0" baseline="0" dirty="0">
              <a:latin typeface="Times New Roman" panose="02020603050405020304" pitchFamily="18" charset="0"/>
              <a:ea typeface="+mn-ea"/>
              <a:cs typeface="Times New Roman" panose="02020603050405020304" pitchFamily="18" charset="0"/>
            </a:rPr>
            <a:t>atentados </a:t>
          </a:r>
          <a:endParaRPr lang="es-CO" sz="1400" b="0" dirty="0">
            <a:latin typeface="Times New Roman" panose="02020603050405020304" pitchFamily="18" charset="0"/>
            <a:ea typeface="+mn-ea"/>
            <a:cs typeface="Times New Roman" panose="02020603050405020304" pitchFamily="18" charset="0"/>
          </a:endParaRPr>
        </a:p>
      </dgm:t>
    </dgm:pt>
    <dgm:pt modelId="{AFD4E58F-FCB3-479E-B569-4AE00B2125E7}" type="parTrans" cxnId="{A917D7F1-9D47-4FD4-A02A-C1045F71FE12}">
      <dgm:prSet/>
      <dgm:spPr>
        <a:xfrm rot="16177572">
          <a:off x="5007986" y="2620571"/>
          <a:ext cx="1554607" cy="0"/>
        </a:xfrm>
      </dgm:spPr>
      <dgm:t>
        <a:bodyPr/>
        <a:lstStyle/>
        <a:p>
          <a:pPr algn="ctr"/>
          <a:endParaRPr lang="es-CO" sz="1400">
            <a:latin typeface="Times New Roman" panose="02020603050405020304" pitchFamily="18" charset="0"/>
            <a:cs typeface="Times New Roman" panose="02020603050405020304" pitchFamily="18" charset="0"/>
          </a:endParaRPr>
        </a:p>
      </dgm:t>
    </dgm:pt>
    <dgm:pt modelId="{AFE2BBC3-71E9-4FB5-8C36-3E741C9F5C0D}" type="sibTrans" cxnId="{A917D7F1-9D47-4FD4-A02A-C1045F71FE12}">
      <dgm:prSet/>
      <dgm:spPr/>
      <dgm:t>
        <a:bodyPr/>
        <a:lstStyle/>
        <a:p>
          <a:pPr algn="ctr"/>
          <a:endParaRPr lang="es-CO" sz="1400">
            <a:latin typeface="Times New Roman" panose="02020603050405020304" pitchFamily="18" charset="0"/>
            <a:cs typeface="Times New Roman" panose="02020603050405020304" pitchFamily="18" charset="0"/>
          </a:endParaRPr>
        </a:p>
      </dgm:t>
    </dgm:pt>
    <dgm:pt modelId="{54CA6143-1BBE-4D4E-BE58-DD0FF6CDC55D}">
      <dgm:prSet phldrT="[Texto]" custT="1"/>
      <dgm:spPr>
        <a:xfrm>
          <a:off x="7563428" y="5442622"/>
          <a:ext cx="2299068" cy="1468011"/>
        </a:xfrm>
      </dgm:spPr>
      <dgm:t>
        <a:bodyPr/>
        <a:lstStyle/>
        <a:p>
          <a:pPr algn="ctr"/>
          <a:r>
            <a:rPr lang="es-CO" sz="1400" dirty="0">
              <a:latin typeface="Times New Roman" panose="02020603050405020304" pitchFamily="18" charset="0"/>
              <a:ea typeface="+mn-ea"/>
              <a:cs typeface="Times New Roman" panose="02020603050405020304" pitchFamily="18" charset="0"/>
            </a:rPr>
            <a:t>Territorios en disputa </a:t>
          </a:r>
        </a:p>
      </dgm:t>
    </dgm:pt>
    <dgm:pt modelId="{4331514E-C6EB-48E9-82EC-CAA051E924D2}" type="parTrans" cxnId="{6CD0B986-EED2-4003-9C4E-EB8B196CA4AA}">
      <dgm:prSet/>
      <dgm:spPr>
        <a:xfrm rot="1800000">
          <a:off x="6841185" y="5319419"/>
          <a:ext cx="774098" cy="0"/>
        </a:xfrm>
      </dgm:spPr>
      <dgm:t>
        <a:bodyPr/>
        <a:lstStyle/>
        <a:p>
          <a:pPr algn="ctr"/>
          <a:endParaRPr lang="es-CO" sz="1400">
            <a:latin typeface="Times New Roman" panose="02020603050405020304" pitchFamily="18" charset="0"/>
            <a:cs typeface="Times New Roman" panose="02020603050405020304" pitchFamily="18" charset="0"/>
          </a:endParaRPr>
        </a:p>
      </dgm:t>
    </dgm:pt>
    <dgm:pt modelId="{82CFED31-2E62-496A-AD67-6731CDEEADCB}" type="sibTrans" cxnId="{6CD0B986-EED2-4003-9C4E-EB8B196CA4AA}">
      <dgm:prSet/>
      <dgm:spPr/>
      <dgm:t>
        <a:bodyPr/>
        <a:lstStyle/>
        <a:p>
          <a:pPr algn="ctr"/>
          <a:endParaRPr lang="es-CO" sz="1400">
            <a:latin typeface="Times New Roman" panose="02020603050405020304" pitchFamily="18" charset="0"/>
            <a:cs typeface="Times New Roman" panose="02020603050405020304" pitchFamily="18" charset="0"/>
          </a:endParaRPr>
        </a:p>
      </dgm:t>
    </dgm:pt>
    <dgm:pt modelId="{0038BF90-3A58-4171-B024-611512A31CB5}">
      <dgm:prSet phldrT="[Texto]" custT="1"/>
      <dgm:spPr>
        <a:xfrm>
          <a:off x="1874807" y="5442622"/>
          <a:ext cx="2014494" cy="1468011"/>
        </a:xfrm>
      </dgm:spPr>
      <dgm:t>
        <a:bodyPr/>
        <a:lstStyle/>
        <a:p>
          <a:pPr algn="ctr"/>
          <a:r>
            <a:rPr lang="es-CO" sz="1400" dirty="0">
              <a:latin typeface="Times New Roman" panose="02020603050405020304" pitchFamily="18" charset="0"/>
              <a:ea typeface="+mn-ea"/>
              <a:cs typeface="Times New Roman" panose="02020603050405020304" pitchFamily="18" charset="0"/>
            </a:rPr>
            <a:t>Muerte </a:t>
          </a:r>
        </a:p>
      </dgm:t>
    </dgm:pt>
    <dgm:pt modelId="{47526434-F706-4406-BDA1-4FA338F7DFE5}" type="parTrans" cxnId="{07E3183A-EE2B-4D8D-812C-F66F792344BF}">
      <dgm:prSet/>
      <dgm:spPr>
        <a:xfrm rot="9000000">
          <a:off x="3826440" y="5360494"/>
          <a:ext cx="938397" cy="0"/>
        </a:xfrm>
      </dgm:spPr>
      <dgm:t>
        <a:bodyPr/>
        <a:lstStyle/>
        <a:p>
          <a:pPr algn="ctr"/>
          <a:endParaRPr lang="es-CO" sz="1400">
            <a:latin typeface="Times New Roman" panose="02020603050405020304" pitchFamily="18" charset="0"/>
            <a:cs typeface="Times New Roman" panose="02020603050405020304" pitchFamily="18" charset="0"/>
          </a:endParaRPr>
        </a:p>
      </dgm:t>
    </dgm:pt>
    <dgm:pt modelId="{27BF88EE-FDD9-4116-BB99-AAAC45F2A7F9}" type="sibTrans" cxnId="{07E3183A-EE2B-4D8D-812C-F66F792344BF}">
      <dgm:prSet/>
      <dgm:spPr/>
      <dgm:t>
        <a:bodyPr/>
        <a:lstStyle/>
        <a:p>
          <a:pPr algn="ctr"/>
          <a:endParaRPr lang="es-CO" sz="1400">
            <a:latin typeface="Times New Roman" panose="02020603050405020304" pitchFamily="18" charset="0"/>
            <a:cs typeface="Times New Roman" panose="02020603050405020304" pitchFamily="18" charset="0"/>
          </a:endParaRPr>
        </a:p>
      </dgm:t>
    </dgm:pt>
    <dgm:pt modelId="{7838D869-9B28-4209-BAF0-22418CF73331}" type="pres">
      <dgm:prSet presAssocID="{AFBAD55F-00F1-4E40-95A0-B2DF7F2BCB76}" presName="Name0" presStyleCnt="0">
        <dgm:presLayoutVars>
          <dgm:chMax val="1"/>
          <dgm:chPref val="1"/>
          <dgm:dir/>
          <dgm:animOne val="branch"/>
          <dgm:animLvl val="lvl"/>
        </dgm:presLayoutVars>
      </dgm:prSet>
      <dgm:spPr/>
    </dgm:pt>
    <dgm:pt modelId="{652950BB-4919-4EDB-8EAE-34EEE2D95B59}" type="pres">
      <dgm:prSet presAssocID="{09F38C4C-4904-4992-B523-D399AF1E393C}" presName="singleCycle" presStyleCnt="0"/>
      <dgm:spPr/>
    </dgm:pt>
    <dgm:pt modelId="{938523A4-5317-4988-BD27-FB04FB900E49}" type="pres">
      <dgm:prSet presAssocID="{09F38C4C-4904-4992-B523-D399AF1E393C}" presName="singleCenter" presStyleLbl="node1" presStyleIdx="0" presStyleCnt="4" custScaleX="189149" custScaleY="180540">
        <dgm:presLayoutVars>
          <dgm:chMax val="7"/>
          <dgm:chPref val="7"/>
        </dgm:presLayoutVars>
      </dgm:prSet>
      <dgm:spPr>
        <a:prstGeom prst="roundRect">
          <a:avLst/>
        </a:prstGeom>
      </dgm:spPr>
    </dgm:pt>
    <dgm:pt modelId="{EBF7C0B3-F42D-420E-8B2C-9FFA635CD912}" type="pres">
      <dgm:prSet presAssocID="{AFD4E58F-FCB3-479E-B569-4AE00B2125E7}" presName="Name56" presStyleLbl="parChTrans1D2" presStyleIdx="0" presStyleCnt="3"/>
      <dgm:spPr>
        <a:custGeom>
          <a:avLst/>
          <a:gdLst/>
          <a:ahLst/>
          <a:cxnLst/>
          <a:rect l="0" t="0" r="0" b="0"/>
          <a:pathLst>
            <a:path>
              <a:moveTo>
                <a:pt x="0" y="0"/>
              </a:moveTo>
              <a:lnTo>
                <a:pt x="1554607" y="0"/>
              </a:lnTo>
            </a:path>
          </a:pathLst>
        </a:custGeom>
      </dgm:spPr>
    </dgm:pt>
    <dgm:pt modelId="{E0A3D33A-74DD-44F4-BCD1-AEAE3FBD66A2}" type="pres">
      <dgm:prSet presAssocID="{C2A9B296-D02E-422E-9618-15A136783821}" presName="text0" presStyleLbl="node1" presStyleIdx="1" presStyleCnt="4" custScaleX="251226" custScaleY="128079" custRadScaleRad="100526" custRadScaleInc="-623">
        <dgm:presLayoutVars>
          <dgm:bulletEnabled val="1"/>
        </dgm:presLayoutVars>
      </dgm:prSet>
      <dgm:spPr>
        <a:prstGeom prst="roundRect">
          <a:avLst/>
        </a:prstGeom>
      </dgm:spPr>
    </dgm:pt>
    <dgm:pt modelId="{5C3BE99F-3DE2-4BD1-B218-5593B70C667A}" type="pres">
      <dgm:prSet presAssocID="{4331514E-C6EB-48E9-82EC-CAA051E924D2}" presName="Name56" presStyleLbl="parChTrans1D2" presStyleIdx="1" presStyleCnt="3"/>
      <dgm:spPr>
        <a:custGeom>
          <a:avLst/>
          <a:gdLst/>
          <a:ahLst/>
          <a:cxnLst/>
          <a:rect l="0" t="0" r="0" b="0"/>
          <a:pathLst>
            <a:path>
              <a:moveTo>
                <a:pt x="0" y="0"/>
              </a:moveTo>
              <a:lnTo>
                <a:pt x="774098" y="0"/>
              </a:lnTo>
            </a:path>
          </a:pathLst>
        </a:custGeom>
      </dgm:spPr>
    </dgm:pt>
    <dgm:pt modelId="{4B8ED26A-DFA6-4C8B-A718-975F2A6ADEF5}" type="pres">
      <dgm:prSet presAssocID="{54CA6143-1BBE-4D4E-BE58-DD0FF6CDC55D}" presName="text0" presStyleLbl="node1" presStyleIdx="2" presStyleCnt="4" custScaleX="209205" custRadScaleRad="138650" custRadScaleInc="-12895">
        <dgm:presLayoutVars>
          <dgm:bulletEnabled val="1"/>
        </dgm:presLayoutVars>
      </dgm:prSet>
      <dgm:spPr>
        <a:prstGeom prst="roundRect">
          <a:avLst/>
        </a:prstGeom>
      </dgm:spPr>
    </dgm:pt>
    <dgm:pt modelId="{63324E4C-32BB-4592-B048-61F8233AA38B}" type="pres">
      <dgm:prSet presAssocID="{47526434-F706-4406-BDA1-4FA338F7DFE5}" presName="Name56" presStyleLbl="parChTrans1D2" presStyleIdx="2" presStyleCnt="3"/>
      <dgm:spPr>
        <a:custGeom>
          <a:avLst/>
          <a:gdLst/>
          <a:ahLst/>
          <a:cxnLst/>
          <a:rect l="0" t="0" r="0" b="0"/>
          <a:pathLst>
            <a:path>
              <a:moveTo>
                <a:pt x="0" y="0"/>
              </a:moveTo>
              <a:lnTo>
                <a:pt x="938397" y="0"/>
              </a:lnTo>
            </a:path>
          </a:pathLst>
        </a:custGeom>
      </dgm:spPr>
    </dgm:pt>
    <dgm:pt modelId="{AAA65308-930D-42BE-B2C1-9644E9134137}" type="pres">
      <dgm:prSet presAssocID="{0038BF90-3A58-4171-B024-611512A31CB5}" presName="text0" presStyleLbl="node1" presStyleIdx="3" presStyleCnt="4" custScaleX="187940" custScaleY="94583" custRadScaleRad="144269" custRadScaleInc="7713">
        <dgm:presLayoutVars>
          <dgm:bulletEnabled val="1"/>
        </dgm:presLayoutVars>
      </dgm:prSet>
      <dgm:spPr>
        <a:prstGeom prst="roundRect">
          <a:avLst/>
        </a:prstGeom>
      </dgm:spPr>
    </dgm:pt>
  </dgm:ptLst>
  <dgm:cxnLst>
    <dgm:cxn modelId="{B043FF08-236F-46FF-8134-F37DBABA07F9}" srcId="{AFBAD55F-00F1-4E40-95A0-B2DF7F2BCB76}" destId="{09F38C4C-4904-4992-B523-D399AF1E393C}" srcOrd="0" destOrd="0" parTransId="{D5D6493E-0FF5-4B9C-A95E-36BDFF06FEBA}" sibTransId="{44603476-A7E5-446C-A4EA-2089E4805F33}"/>
    <dgm:cxn modelId="{CEA9CC0E-C111-4D1D-9EE7-19BFB08C9290}" type="presOf" srcId="{AFD4E58F-FCB3-479E-B569-4AE00B2125E7}" destId="{EBF7C0B3-F42D-420E-8B2C-9FFA635CD912}" srcOrd="0" destOrd="0" presId="urn:microsoft.com/office/officeart/2008/layout/RadialCluster"/>
    <dgm:cxn modelId="{2018F510-3C41-4CE1-BF46-7BCD77F037AC}" type="presOf" srcId="{4331514E-C6EB-48E9-82EC-CAA051E924D2}" destId="{5C3BE99F-3DE2-4BD1-B218-5593B70C667A}" srcOrd="0" destOrd="0" presId="urn:microsoft.com/office/officeart/2008/layout/RadialCluster"/>
    <dgm:cxn modelId="{7D786119-63D2-4545-ACE4-51F5A6731F70}" type="presOf" srcId="{09F38C4C-4904-4992-B523-D399AF1E393C}" destId="{938523A4-5317-4988-BD27-FB04FB900E49}" srcOrd="0" destOrd="0" presId="urn:microsoft.com/office/officeart/2008/layout/RadialCluster"/>
    <dgm:cxn modelId="{07E3183A-EE2B-4D8D-812C-F66F792344BF}" srcId="{09F38C4C-4904-4992-B523-D399AF1E393C}" destId="{0038BF90-3A58-4171-B024-611512A31CB5}" srcOrd="2" destOrd="0" parTransId="{47526434-F706-4406-BDA1-4FA338F7DFE5}" sibTransId="{27BF88EE-FDD9-4116-BB99-AAAC45F2A7F9}"/>
    <dgm:cxn modelId="{0473EB43-3A9B-4EF3-AA92-91F24A5784F5}" type="presOf" srcId="{47526434-F706-4406-BDA1-4FA338F7DFE5}" destId="{63324E4C-32BB-4592-B048-61F8233AA38B}" srcOrd="0" destOrd="0" presId="urn:microsoft.com/office/officeart/2008/layout/RadialCluster"/>
    <dgm:cxn modelId="{F211E95A-B978-4AE8-B8C9-0A1490473264}" type="presOf" srcId="{AFBAD55F-00F1-4E40-95A0-B2DF7F2BCB76}" destId="{7838D869-9B28-4209-BAF0-22418CF73331}" srcOrd="0" destOrd="0" presId="urn:microsoft.com/office/officeart/2008/layout/RadialCluster"/>
    <dgm:cxn modelId="{6CD0B986-EED2-4003-9C4E-EB8B196CA4AA}" srcId="{09F38C4C-4904-4992-B523-D399AF1E393C}" destId="{54CA6143-1BBE-4D4E-BE58-DD0FF6CDC55D}" srcOrd="1" destOrd="0" parTransId="{4331514E-C6EB-48E9-82EC-CAA051E924D2}" sibTransId="{82CFED31-2E62-496A-AD67-6731CDEEADCB}"/>
    <dgm:cxn modelId="{16BA1591-5C97-47D5-9366-6137961EF2F4}" type="presOf" srcId="{C2A9B296-D02E-422E-9618-15A136783821}" destId="{E0A3D33A-74DD-44F4-BCD1-AEAE3FBD66A2}" srcOrd="0" destOrd="0" presId="urn:microsoft.com/office/officeart/2008/layout/RadialCluster"/>
    <dgm:cxn modelId="{BF450796-0FFD-4779-AE11-4C0D7CB89C99}" type="presOf" srcId="{54CA6143-1BBE-4D4E-BE58-DD0FF6CDC55D}" destId="{4B8ED26A-DFA6-4C8B-A718-975F2A6ADEF5}" srcOrd="0" destOrd="0" presId="urn:microsoft.com/office/officeart/2008/layout/RadialCluster"/>
    <dgm:cxn modelId="{1FE4059D-4AF1-4E34-B398-49CD29AD3F1B}" type="presOf" srcId="{0038BF90-3A58-4171-B024-611512A31CB5}" destId="{AAA65308-930D-42BE-B2C1-9644E9134137}" srcOrd="0" destOrd="0" presId="urn:microsoft.com/office/officeart/2008/layout/RadialCluster"/>
    <dgm:cxn modelId="{A917D7F1-9D47-4FD4-A02A-C1045F71FE12}" srcId="{09F38C4C-4904-4992-B523-D399AF1E393C}" destId="{C2A9B296-D02E-422E-9618-15A136783821}" srcOrd="0" destOrd="0" parTransId="{AFD4E58F-FCB3-479E-B569-4AE00B2125E7}" sibTransId="{AFE2BBC3-71E9-4FB5-8C36-3E741C9F5C0D}"/>
    <dgm:cxn modelId="{232D9436-3C1E-490B-BD9D-A27B7CB03F30}" type="presParOf" srcId="{7838D869-9B28-4209-BAF0-22418CF73331}" destId="{652950BB-4919-4EDB-8EAE-34EEE2D95B59}" srcOrd="0" destOrd="0" presId="urn:microsoft.com/office/officeart/2008/layout/RadialCluster"/>
    <dgm:cxn modelId="{35709513-37A5-4A49-A72D-6092631EA233}" type="presParOf" srcId="{652950BB-4919-4EDB-8EAE-34EEE2D95B59}" destId="{938523A4-5317-4988-BD27-FB04FB900E49}" srcOrd="0" destOrd="0" presId="urn:microsoft.com/office/officeart/2008/layout/RadialCluster"/>
    <dgm:cxn modelId="{9B6C4595-1D85-49F4-AC17-341257EF47E3}" type="presParOf" srcId="{652950BB-4919-4EDB-8EAE-34EEE2D95B59}" destId="{EBF7C0B3-F42D-420E-8B2C-9FFA635CD912}" srcOrd="1" destOrd="0" presId="urn:microsoft.com/office/officeart/2008/layout/RadialCluster"/>
    <dgm:cxn modelId="{4F13866B-C0BE-4BA8-A6B1-6C37A971BDE0}" type="presParOf" srcId="{652950BB-4919-4EDB-8EAE-34EEE2D95B59}" destId="{E0A3D33A-74DD-44F4-BCD1-AEAE3FBD66A2}" srcOrd="2" destOrd="0" presId="urn:microsoft.com/office/officeart/2008/layout/RadialCluster"/>
    <dgm:cxn modelId="{C48E0241-7BFB-46A7-9BCF-47768A6EBAAD}" type="presParOf" srcId="{652950BB-4919-4EDB-8EAE-34EEE2D95B59}" destId="{5C3BE99F-3DE2-4BD1-B218-5593B70C667A}" srcOrd="3" destOrd="0" presId="urn:microsoft.com/office/officeart/2008/layout/RadialCluster"/>
    <dgm:cxn modelId="{D10C1EB7-F757-4B7B-AFD2-0795AEF82609}" type="presParOf" srcId="{652950BB-4919-4EDB-8EAE-34EEE2D95B59}" destId="{4B8ED26A-DFA6-4C8B-A718-975F2A6ADEF5}" srcOrd="4" destOrd="0" presId="urn:microsoft.com/office/officeart/2008/layout/RadialCluster"/>
    <dgm:cxn modelId="{D3EE5EAD-644E-4019-90D4-D3571FE1974E}" type="presParOf" srcId="{652950BB-4919-4EDB-8EAE-34EEE2D95B59}" destId="{63324E4C-32BB-4592-B048-61F8233AA38B}" srcOrd="5" destOrd="0" presId="urn:microsoft.com/office/officeart/2008/layout/RadialCluster"/>
    <dgm:cxn modelId="{B71BA702-042D-459C-A52C-B3D1D9C83640}" type="presParOf" srcId="{652950BB-4919-4EDB-8EAE-34EEE2D95B59}" destId="{AAA65308-930D-42BE-B2C1-9644E9134137}" srcOrd="6" destOrd="0" presId="urn:microsoft.com/office/officeart/2008/layout/RadialCluster"/>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AFBAD55F-00F1-4E40-95A0-B2DF7F2BCB76}" type="doc">
      <dgm:prSet loTypeId="urn:microsoft.com/office/officeart/2008/layout/RadialCluster" loCatId="cycle" qsTypeId="urn:microsoft.com/office/officeart/2005/8/quickstyle/simple3" qsCatId="simple" csTypeId="urn:microsoft.com/office/officeart/2005/8/colors/accent3_4" csCatId="accent3" phldr="1"/>
      <dgm:spPr/>
      <dgm:t>
        <a:bodyPr/>
        <a:lstStyle/>
        <a:p>
          <a:endParaRPr lang="es-CO"/>
        </a:p>
      </dgm:t>
    </dgm:pt>
    <dgm:pt modelId="{09F38C4C-4904-4992-B523-D399AF1E393C}">
      <dgm:prSet phldrT="[Texto]" custT="1"/>
      <dgm:spPr>
        <a:xfrm>
          <a:off x="4774985" y="3234206"/>
          <a:ext cx="2156158" cy="2156158"/>
        </a:xfrm>
      </dgm:spPr>
      <dgm:t>
        <a:bodyPr/>
        <a:lstStyle/>
        <a:p>
          <a:r>
            <a:rPr lang="es-CO" sz="1400" dirty="0">
              <a:latin typeface="Arial"/>
              <a:ea typeface="+mn-ea"/>
              <a:cs typeface="Times New Roman" panose="02020603050405020304" pitchFamily="18" charset="0"/>
            </a:rPr>
            <a:t>Sistema Único de Registro (2006)</a:t>
          </a:r>
        </a:p>
      </dgm:t>
    </dgm:pt>
    <dgm:pt modelId="{D5D6493E-0FF5-4B9C-A95E-36BDFF06FEBA}" type="parTrans" cxnId="{B043FF08-236F-46FF-8134-F37DBABA07F9}">
      <dgm:prSet/>
      <dgm:spPr/>
      <dgm:t>
        <a:bodyPr/>
        <a:lstStyle/>
        <a:p>
          <a:endParaRPr lang="es-CO" sz="2800">
            <a:latin typeface="+mj-lt"/>
            <a:cs typeface="Times New Roman" panose="02020603050405020304" pitchFamily="18" charset="0"/>
          </a:endParaRPr>
        </a:p>
      </dgm:t>
    </dgm:pt>
    <dgm:pt modelId="{44603476-A7E5-446C-A4EA-2089E4805F33}" type="sibTrans" cxnId="{B043FF08-236F-46FF-8134-F37DBABA07F9}">
      <dgm:prSet/>
      <dgm:spPr/>
      <dgm:t>
        <a:bodyPr/>
        <a:lstStyle/>
        <a:p>
          <a:endParaRPr lang="es-CO" sz="2800">
            <a:latin typeface="+mj-lt"/>
            <a:cs typeface="Times New Roman" panose="02020603050405020304" pitchFamily="18" charset="0"/>
          </a:endParaRPr>
        </a:p>
      </dgm:t>
    </dgm:pt>
    <dgm:pt modelId="{C2A9B296-D02E-422E-9618-15A136783821}">
      <dgm:prSet phldrT="[Texto]" custT="1"/>
      <dgm:spPr>
        <a:xfrm>
          <a:off x="4029505" y="269506"/>
          <a:ext cx="3647189" cy="1444625"/>
        </a:xfrm>
      </dgm:spPr>
      <dgm:t>
        <a:bodyPr/>
        <a:lstStyle/>
        <a:p>
          <a:r>
            <a:rPr lang="es-CO" sz="1400" dirty="0">
              <a:latin typeface="Arial"/>
              <a:ea typeface="+mn-ea"/>
              <a:cs typeface="Times New Roman" panose="02020603050405020304" pitchFamily="18" charset="0"/>
            </a:rPr>
            <a:t>(Re) </a:t>
          </a:r>
          <a:r>
            <a:rPr lang="es-CO" sz="1400" dirty="0" err="1">
              <a:latin typeface="Arial"/>
              <a:ea typeface="+mn-ea"/>
              <a:cs typeface="Times New Roman" panose="02020603050405020304" pitchFamily="18" charset="0"/>
            </a:rPr>
            <a:t>territorialización</a:t>
          </a:r>
          <a:r>
            <a:rPr lang="es-CO" sz="1400" dirty="0">
              <a:latin typeface="Arial"/>
              <a:ea typeface="+mn-ea"/>
              <a:cs typeface="Times New Roman" panose="02020603050405020304" pitchFamily="18" charset="0"/>
            </a:rPr>
            <a:t>  </a:t>
          </a:r>
        </a:p>
      </dgm:t>
    </dgm:pt>
    <dgm:pt modelId="{AFD4E58F-FCB3-479E-B569-4AE00B2125E7}" type="parTrans" cxnId="{A917D7F1-9D47-4FD4-A02A-C1045F71FE12}">
      <dgm:prSet/>
      <dgm:spPr>
        <a:xfrm rot="16200037">
          <a:off x="5093046" y="2474169"/>
          <a:ext cx="1520074" cy="0"/>
        </a:xfrm>
      </dgm:spPr>
      <dgm:t>
        <a:bodyPr/>
        <a:lstStyle/>
        <a:p>
          <a:endParaRPr lang="es-CO" sz="2800">
            <a:latin typeface="+mj-lt"/>
            <a:cs typeface="Times New Roman" panose="02020603050405020304" pitchFamily="18" charset="0"/>
          </a:endParaRPr>
        </a:p>
      </dgm:t>
    </dgm:pt>
    <dgm:pt modelId="{AFE2BBC3-71E9-4FB5-8C36-3E741C9F5C0D}" type="sibTrans" cxnId="{A917D7F1-9D47-4FD4-A02A-C1045F71FE12}">
      <dgm:prSet/>
      <dgm:spPr/>
      <dgm:t>
        <a:bodyPr/>
        <a:lstStyle/>
        <a:p>
          <a:endParaRPr lang="es-CO" sz="2800">
            <a:latin typeface="+mj-lt"/>
            <a:cs typeface="Times New Roman" panose="02020603050405020304" pitchFamily="18" charset="0"/>
          </a:endParaRPr>
        </a:p>
      </dgm:t>
    </dgm:pt>
    <dgm:pt modelId="{54CA6143-1BBE-4D4E-BE58-DD0FF6CDC55D}">
      <dgm:prSet phldrT="[Texto]" custT="1"/>
      <dgm:spPr>
        <a:xfrm>
          <a:off x="6931568" y="5480236"/>
          <a:ext cx="3581011" cy="1195991"/>
        </a:xfrm>
      </dgm:spPr>
      <dgm:t>
        <a:bodyPr/>
        <a:lstStyle/>
        <a:p>
          <a:r>
            <a:rPr lang="es-CO" sz="1400" dirty="0">
              <a:latin typeface="Arial"/>
              <a:ea typeface="+mn-ea"/>
              <a:cs typeface="Times New Roman" panose="02020603050405020304" pitchFamily="18" charset="0"/>
            </a:rPr>
            <a:t>Lugares (des) </a:t>
          </a:r>
          <a:r>
            <a:rPr lang="es-CO" sz="1400" dirty="0" err="1">
              <a:latin typeface="Arial"/>
              <a:ea typeface="+mn-ea"/>
              <a:cs typeface="Times New Roman" panose="02020603050405020304" pitchFamily="18" charset="0"/>
            </a:rPr>
            <a:t>territorialización</a:t>
          </a:r>
          <a:r>
            <a:rPr lang="es-CO" sz="1400" dirty="0">
              <a:latin typeface="Arial"/>
              <a:ea typeface="+mn-ea"/>
              <a:cs typeface="Times New Roman" panose="02020603050405020304" pitchFamily="18" charset="0"/>
            </a:rPr>
            <a:t> </a:t>
          </a:r>
        </a:p>
      </dgm:t>
    </dgm:pt>
    <dgm:pt modelId="{4331514E-C6EB-48E9-82EC-CAA051E924D2}" type="parTrans" cxnId="{6CD0B986-EED2-4003-9C4E-EB8B196CA4AA}">
      <dgm:prSet/>
      <dgm:spPr>
        <a:xfrm rot="1896799">
          <a:off x="6859750" y="5228053"/>
          <a:ext cx="962193" cy="0"/>
        </a:xfrm>
      </dgm:spPr>
      <dgm:t>
        <a:bodyPr/>
        <a:lstStyle/>
        <a:p>
          <a:endParaRPr lang="es-CO" sz="2800">
            <a:latin typeface="+mj-lt"/>
            <a:cs typeface="Times New Roman" panose="02020603050405020304" pitchFamily="18" charset="0"/>
          </a:endParaRPr>
        </a:p>
      </dgm:t>
    </dgm:pt>
    <dgm:pt modelId="{82CFED31-2E62-496A-AD67-6731CDEEADCB}" type="sibTrans" cxnId="{6CD0B986-EED2-4003-9C4E-EB8B196CA4AA}">
      <dgm:prSet/>
      <dgm:spPr/>
      <dgm:t>
        <a:bodyPr/>
        <a:lstStyle/>
        <a:p>
          <a:endParaRPr lang="es-CO" sz="2800">
            <a:latin typeface="+mj-lt"/>
            <a:cs typeface="Times New Roman" panose="02020603050405020304" pitchFamily="18" charset="0"/>
          </a:endParaRPr>
        </a:p>
      </dgm:t>
    </dgm:pt>
    <dgm:pt modelId="{0038BF90-3A58-4171-B024-611512A31CB5}">
      <dgm:prSet phldrT="[Texto]" custT="1"/>
      <dgm:spPr>
        <a:xfrm>
          <a:off x="1152716" y="5355919"/>
          <a:ext cx="3662675" cy="1444625"/>
        </a:xfrm>
      </dgm:spPr>
      <dgm:t>
        <a:bodyPr/>
        <a:lstStyle/>
        <a:p>
          <a:endParaRPr lang="es-CO" sz="1400" dirty="0">
            <a:latin typeface="Arial"/>
            <a:ea typeface="+mn-ea"/>
            <a:cs typeface="Times New Roman" panose="02020603050405020304" pitchFamily="18" charset="0"/>
          </a:endParaRPr>
        </a:p>
        <a:p>
          <a:r>
            <a:rPr lang="es-CO" sz="1400" dirty="0">
              <a:latin typeface="Arial"/>
              <a:ea typeface="+mn-ea"/>
              <a:cs typeface="Times New Roman" panose="02020603050405020304" pitchFamily="18" charset="0"/>
            </a:rPr>
            <a:t>(des) </a:t>
          </a:r>
          <a:r>
            <a:rPr lang="es-CO" sz="1400" dirty="0" err="1">
              <a:latin typeface="Arial"/>
              <a:ea typeface="+mn-ea"/>
              <a:cs typeface="Times New Roman" panose="02020603050405020304" pitchFamily="18" charset="0"/>
            </a:rPr>
            <a:t>teritorialización</a:t>
          </a:r>
          <a:r>
            <a:rPr lang="es-CO" sz="1400" dirty="0">
              <a:latin typeface="Arial"/>
              <a:ea typeface="+mn-ea"/>
              <a:cs typeface="Times New Roman" panose="02020603050405020304" pitchFamily="18" charset="0"/>
            </a:rPr>
            <a:t> </a:t>
          </a:r>
        </a:p>
        <a:p>
          <a:endParaRPr lang="es-CO" sz="2800" dirty="0">
            <a:latin typeface="Arial"/>
            <a:ea typeface="+mn-ea"/>
            <a:cs typeface="Times New Roman" panose="02020603050405020304" pitchFamily="18" charset="0"/>
          </a:endParaRPr>
        </a:p>
      </dgm:t>
    </dgm:pt>
    <dgm:pt modelId="{47526434-F706-4406-BDA1-4FA338F7DFE5}" type="parTrans" cxnId="{07E3183A-EE2B-4D8D-812C-F66F792344BF}">
      <dgm:prSet/>
      <dgm:spPr>
        <a:xfrm rot="8903201">
          <a:off x="4103750" y="5165894"/>
          <a:ext cx="725029" cy="0"/>
        </a:xfrm>
      </dgm:spPr>
      <dgm:t>
        <a:bodyPr/>
        <a:lstStyle/>
        <a:p>
          <a:endParaRPr lang="es-CO" sz="2800">
            <a:latin typeface="+mj-lt"/>
            <a:cs typeface="Times New Roman" panose="02020603050405020304" pitchFamily="18" charset="0"/>
          </a:endParaRPr>
        </a:p>
      </dgm:t>
    </dgm:pt>
    <dgm:pt modelId="{27BF88EE-FDD9-4116-BB99-AAAC45F2A7F9}" type="sibTrans" cxnId="{07E3183A-EE2B-4D8D-812C-F66F792344BF}">
      <dgm:prSet/>
      <dgm:spPr/>
      <dgm:t>
        <a:bodyPr/>
        <a:lstStyle/>
        <a:p>
          <a:endParaRPr lang="es-CO" sz="2800">
            <a:latin typeface="+mj-lt"/>
            <a:cs typeface="Times New Roman" panose="02020603050405020304" pitchFamily="18" charset="0"/>
          </a:endParaRPr>
        </a:p>
      </dgm:t>
    </dgm:pt>
    <dgm:pt modelId="{7838D869-9B28-4209-BAF0-22418CF73331}" type="pres">
      <dgm:prSet presAssocID="{AFBAD55F-00F1-4E40-95A0-B2DF7F2BCB76}" presName="Name0" presStyleCnt="0">
        <dgm:presLayoutVars>
          <dgm:chMax val="1"/>
          <dgm:chPref val="1"/>
          <dgm:dir/>
          <dgm:animOne val="branch"/>
          <dgm:animLvl val="lvl"/>
        </dgm:presLayoutVars>
      </dgm:prSet>
      <dgm:spPr/>
    </dgm:pt>
    <dgm:pt modelId="{652950BB-4919-4EDB-8EAE-34EEE2D95B59}" type="pres">
      <dgm:prSet presAssocID="{09F38C4C-4904-4992-B523-D399AF1E393C}" presName="singleCycle" presStyleCnt="0"/>
      <dgm:spPr/>
    </dgm:pt>
    <dgm:pt modelId="{938523A4-5317-4988-BD27-FB04FB900E49}" type="pres">
      <dgm:prSet presAssocID="{09F38C4C-4904-4992-B523-D399AF1E393C}" presName="singleCenter" presStyleLbl="node1" presStyleIdx="0" presStyleCnt="4" custLinFactNeighborX="0" custLinFactNeighborY="-1653">
        <dgm:presLayoutVars>
          <dgm:chMax val="7"/>
          <dgm:chPref val="7"/>
        </dgm:presLayoutVars>
      </dgm:prSet>
      <dgm:spPr>
        <a:prstGeom prst="roundRect">
          <a:avLst/>
        </a:prstGeom>
      </dgm:spPr>
    </dgm:pt>
    <dgm:pt modelId="{EBF7C0B3-F42D-420E-8B2C-9FFA635CD912}" type="pres">
      <dgm:prSet presAssocID="{AFD4E58F-FCB3-479E-B569-4AE00B2125E7}" presName="Name56" presStyleLbl="parChTrans1D2" presStyleIdx="0" presStyleCnt="3"/>
      <dgm:spPr>
        <a:custGeom>
          <a:avLst/>
          <a:gdLst/>
          <a:ahLst/>
          <a:cxnLst/>
          <a:rect l="0" t="0" r="0" b="0"/>
          <a:pathLst>
            <a:path>
              <a:moveTo>
                <a:pt x="0" y="0"/>
              </a:moveTo>
              <a:lnTo>
                <a:pt x="1520074" y="0"/>
              </a:lnTo>
            </a:path>
          </a:pathLst>
        </a:custGeom>
      </dgm:spPr>
    </dgm:pt>
    <dgm:pt modelId="{E0A3D33A-74DD-44F4-BCD1-AEAE3FBD66A2}" type="pres">
      <dgm:prSet presAssocID="{C2A9B296-D02E-422E-9618-15A136783821}" presName="text0" presStyleLbl="node1" presStyleIdx="1" presStyleCnt="4" custScaleX="252466" custRadScaleRad="103536" custRadScaleInc="1">
        <dgm:presLayoutVars>
          <dgm:bulletEnabled val="1"/>
        </dgm:presLayoutVars>
      </dgm:prSet>
      <dgm:spPr>
        <a:prstGeom prst="roundRect">
          <a:avLst/>
        </a:prstGeom>
      </dgm:spPr>
    </dgm:pt>
    <dgm:pt modelId="{5C3BE99F-3DE2-4BD1-B218-5593B70C667A}" type="pres">
      <dgm:prSet presAssocID="{4331514E-C6EB-48E9-82EC-CAA051E924D2}" presName="Name56" presStyleLbl="parChTrans1D2" presStyleIdx="1" presStyleCnt="3"/>
      <dgm:spPr>
        <a:custGeom>
          <a:avLst/>
          <a:gdLst/>
          <a:ahLst/>
          <a:cxnLst/>
          <a:rect l="0" t="0" r="0" b="0"/>
          <a:pathLst>
            <a:path>
              <a:moveTo>
                <a:pt x="0" y="0"/>
              </a:moveTo>
              <a:lnTo>
                <a:pt x="962193" y="0"/>
              </a:lnTo>
            </a:path>
          </a:pathLst>
        </a:custGeom>
      </dgm:spPr>
    </dgm:pt>
    <dgm:pt modelId="{4B8ED26A-DFA6-4C8B-A718-975F2A6ADEF5}" type="pres">
      <dgm:prSet presAssocID="{54CA6143-1BBE-4D4E-BE58-DD0FF6CDC55D}" presName="text0" presStyleLbl="node1" presStyleIdx="2" presStyleCnt="4" custScaleX="247885" custScaleY="82789" custRadScaleRad="106406" custRadScaleInc="7511">
        <dgm:presLayoutVars>
          <dgm:bulletEnabled val="1"/>
        </dgm:presLayoutVars>
      </dgm:prSet>
      <dgm:spPr>
        <a:prstGeom prst="roundRect">
          <a:avLst/>
        </a:prstGeom>
      </dgm:spPr>
    </dgm:pt>
    <dgm:pt modelId="{63324E4C-32BB-4592-B048-61F8233AA38B}" type="pres">
      <dgm:prSet presAssocID="{47526434-F706-4406-BDA1-4FA338F7DFE5}" presName="Name56" presStyleLbl="parChTrans1D2" presStyleIdx="2" presStyleCnt="3"/>
      <dgm:spPr>
        <a:custGeom>
          <a:avLst/>
          <a:gdLst/>
          <a:ahLst/>
          <a:cxnLst/>
          <a:rect l="0" t="0" r="0" b="0"/>
          <a:pathLst>
            <a:path>
              <a:moveTo>
                <a:pt x="0" y="0"/>
              </a:moveTo>
              <a:lnTo>
                <a:pt x="725029" y="0"/>
              </a:lnTo>
            </a:path>
          </a:pathLst>
        </a:custGeom>
      </dgm:spPr>
    </dgm:pt>
    <dgm:pt modelId="{AAA65308-930D-42BE-B2C1-9644E9134137}" type="pres">
      <dgm:prSet presAssocID="{0038BF90-3A58-4171-B024-611512A31CB5}" presName="text0" presStyleLbl="node1" presStyleIdx="3" presStyleCnt="4" custScaleX="253538">
        <dgm:presLayoutVars>
          <dgm:bulletEnabled val="1"/>
        </dgm:presLayoutVars>
      </dgm:prSet>
      <dgm:spPr>
        <a:prstGeom prst="roundRect">
          <a:avLst/>
        </a:prstGeom>
      </dgm:spPr>
    </dgm:pt>
  </dgm:ptLst>
  <dgm:cxnLst>
    <dgm:cxn modelId="{43EF1203-9AC9-4B17-86EB-96142C7DCE3A}" type="presOf" srcId="{C2A9B296-D02E-422E-9618-15A136783821}" destId="{E0A3D33A-74DD-44F4-BCD1-AEAE3FBD66A2}" srcOrd="0" destOrd="0" presId="urn:microsoft.com/office/officeart/2008/layout/RadialCluster"/>
    <dgm:cxn modelId="{5DD02907-71AD-4088-8D78-D17CD5E22938}" type="presOf" srcId="{54CA6143-1BBE-4D4E-BE58-DD0FF6CDC55D}" destId="{4B8ED26A-DFA6-4C8B-A718-975F2A6ADEF5}" srcOrd="0" destOrd="0" presId="urn:microsoft.com/office/officeart/2008/layout/RadialCluster"/>
    <dgm:cxn modelId="{B043FF08-236F-46FF-8134-F37DBABA07F9}" srcId="{AFBAD55F-00F1-4E40-95A0-B2DF7F2BCB76}" destId="{09F38C4C-4904-4992-B523-D399AF1E393C}" srcOrd="0" destOrd="0" parTransId="{D5D6493E-0FF5-4B9C-A95E-36BDFF06FEBA}" sibTransId="{44603476-A7E5-446C-A4EA-2089E4805F33}"/>
    <dgm:cxn modelId="{07E3183A-EE2B-4D8D-812C-F66F792344BF}" srcId="{09F38C4C-4904-4992-B523-D399AF1E393C}" destId="{0038BF90-3A58-4171-B024-611512A31CB5}" srcOrd="2" destOrd="0" parTransId="{47526434-F706-4406-BDA1-4FA338F7DFE5}" sibTransId="{27BF88EE-FDD9-4116-BB99-AAAC45F2A7F9}"/>
    <dgm:cxn modelId="{42C1B73A-569A-483C-8D54-E3B6C21B8FD6}" type="presOf" srcId="{AFD4E58F-FCB3-479E-B569-4AE00B2125E7}" destId="{EBF7C0B3-F42D-420E-8B2C-9FFA635CD912}" srcOrd="0" destOrd="0" presId="urn:microsoft.com/office/officeart/2008/layout/RadialCluster"/>
    <dgm:cxn modelId="{B5735C44-9F60-4D27-B4F5-88B239F2EDF0}" type="presOf" srcId="{4331514E-C6EB-48E9-82EC-CAA051E924D2}" destId="{5C3BE99F-3DE2-4BD1-B218-5593B70C667A}" srcOrd="0" destOrd="0" presId="urn:microsoft.com/office/officeart/2008/layout/RadialCluster"/>
    <dgm:cxn modelId="{65A20471-A0F1-4770-BB8A-59145CDD409E}" type="presOf" srcId="{0038BF90-3A58-4171-B024-611512A31CB5}" destId="{AAA65308-930D-42BE-B2C1-9644E9134137}" srcOrd="0" destOrd="0" presId="urn:microsoft.com/office/officeart/2008/layout/RadialCluster"/>
    <dgm:cxn modelId="{A99B1086-439A-44CC-BBBE-3DFE0D64976C}" type="presOf" srcId="{09F38C4C-4904-4992-B523-D399AF1E393C}" destId="{938523A4-5317-4988-BD27-FB04FB900E49}" srcOrd="0" destOrd="0" presId="urn:microsoft.com/office/officeart/2008/layout/RadialCluster"/>
    <dgm:cxn modelId="{6CD0B986-EED2-4003-9C4E-EB8B196CA4AA}" srcId="{09F38C4C-4904-4992-B523-D399AF1E393C}" destId="{54CA6143-1BBE-4D4E-BE58-DD0FF6CDC55D}" srcOrd="1" destOrd="0" parTransId="{4331514E-C6EB-48E9-82EC-CAA051E924D2}" sibTransId="{82CFED31-2E62-496A-AD67-6731CDEEADCB}"/>
    <dgm:cxn modelId="{E479BEA5-BFA8-4578-91C7-65C60DF1CB6B}" type="presOf" srcId="{AFBAD55F-00F1-4E40-95A0-B2DF7F2BCB76}" destId="{7838D869-9B28-4209-BAF0-22418CF73331}" srcOrd="0" destOrd="0" presId="urn:microsoft.com/office/officeart/2008/layout/RadialCluster"/>
    <dgm:cxn modelId="{A917D7F1-9D47-4FD4-A02A-C1045F71FE12}" srcId="{09F38C4C-4904-4992-B523-D399AF1E393C}" destId="{C2A9B296-D02E-422E-9618-15A136783821}" srcOrd="0" destOrd="0" parTransId="{AFD4E58F-FCB3-479E-B569-4AE00B2125E7}" sibTransId="{AFE2BBC3-71E9-4FB5-8C36-3E741C9F5C0D}"/>
    <dgm:cxn modelId="{5D53D8FE-629A-4774-B405-2B75F8D9354E}" type="presOf" srcId="{47526434-F706-4406-BDA1-4FA338F7DFE5}" destId="{63324E4C-32BB-4592-B048-61F8233AA38B}" srcOrd="0" destOrd="0" presId="urn:microsoft.com/office/officeart/2008/layout/RadialCluster"/>
    <dgm:cxn modelId="{6B9FBB33-E8F0-46DD-98B6-D1B68E212983}" type="presParOf" srcId="{7838D869-9B28-4209-BAF0-22418CF73331}" destId="{652950BB-4919-4EDB-8EAE-34EEE2D95B59}" srcOrd="0" destOrd="0" presId="urn:microsoft.com/office/officeart/2008/layout/RadialCluster"/>
    <dgm:cxn modelId="{6F7F2D03-5714-4D1F-8BE6-797AC602C582}" type="presParOf" srcId="{652950BB-4919-4EDB-8EAE-34EEE2D95B59}" destId="{938523A4-5317-4988-BD27-FB04FB900E49}" srcOrd="0" destOrd="0" presId="urn:microsoft.com/office/officeart/2008/layout/RadialCluster"/>
    <dgm:cxn modelId="{D509DE29-73A5-4FB9-9F5D-AFE88F091A57}" type="presParOf" srcId="{652950BB-4919-4EDB-8EAE-34EEE2D95B59}" destId="{EBF7C0B3-F42D-420E-8B2C-9FFA635CD912}" srcOrd="1" destOrd="0" presId="urn:microsoft.com/office/officeart/2008/layout/RadialCluster"/>
    <dgm:cxn modelId="{450955E5-F19E-4E4E-B14C-BB13264DB392}" type="presParOf" srcId="{652950BB-4919-4EDB-8EAE-34EEE2D95B59}" destId="{E0A3D33A-74DD-44F4-BCD1-AEAE3FBD66A2}" srcOrd="2" destOrd="0" presId="urn:microsoft.com/office/officeart/2008/layout/RadialCluster"/>
    <dgm:cxn modelId="{D635FBE8-ED69-4857-97E4-22AE2CC311DC}" type="presParOf" srcId="{652950BB-4919-4EDB-8EAE-34EEE2D95B59}" destId="{5C3BE99F-3DE2-4BD1-B218-5593B70C667A}" srcOrd="3" destOrd="0" presId="urn:microsoft.com/office/officeart/2008/layout/RadialCluster"/>
    <dgm:cxn modelId="{F989CDF7-E226-4AEC-9CFE-2E3A3055ADF6}" type="presParOf" srcId="{652950BB-4919-4EDB-8EAE-34EEE2D95B59}" destId="{4B8ED26A-DFA6-4C8B-A718-975F2A6ADEF5}" srcOrd="4" destOrd="0" presId="urn:microsoft.com/office/officeart/2008/layout/RadialCluster"/>
    <dgm:cxn modelId="{BED0D626-145F-44DE-8EA7-385F22A26881}" type="presParOf" srcId="{652950BB-4919-4EDB-8EAE-34EEE2D95B59}" destId="{63324E4C-32BB-4592-B048-61F8233AA38B}" srcOrd="5" destOrd="0" presId="urn:microsoft.com/office/officeart/2008/layout/RadialCluster"/>
    <dgm:cxn modelId="{FFD0C66E-4356-436D-A145-449F123E9821}" type="presParOf" srcId="{652950BB-4919-4EDB-8EAE-34EEE2D95B59}" destId="{AAA65308-930D-42BE-B2C1-9644E9134137}" srcOrd="6" destOrd="0" presId="urn:microsoft.com/office/officeart/2008/layout/RadialCluster"/>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AFBAD55F-00F1-4E40-95A0-B2DF7F2BCB76}" type="doc">
      <dgm:prSet loTypeId="urn:microsoft.com/office/officeart/2008/layout/RadialCluster" loCatId="cycle" qsTypeId="urn:microsoft.com/office/officeart/2005/8/quickstyle/simple1" qsCatId="simple" csTypeId="urn:microsoft.com/office/officeart/2005/8/colors/accent0_1" csCatId="mainScheme" phldr="1"/>
      <dgm:spPr/>
      <dgm:t>
        <a:bodyPr/>
        <a:lstStyle/>
        <a:p>
          <a:endParaRPr lang="es-CO"/>
        </a:p>
      </dgm:t>
    </dgm:pt>
    <dgm:pt modelId="{09F38C4C-4904-4992-B523-D399AF1E393C}">
      <dgm:prSet phldrT="[Texto]" custT="1"/>
      <dgm:spPr>
        <a:xfrm>
          <a:off x="4774985" y="3234206"/>
          <a:ext cx="2156158" cy="2156158"/>
        </a:xfrm>
      </dgm:spPr>
      <dgm:t>
        <a:bodyPr/>
        <a:lstStyle/>
        <a:p>
          <a:r>
            <a:rPr lang="es-CO" sz="1400" dirty="0">
              <a:latin typeface="Arial"/>
              <a:ea typeface="+mn-ea"/>
              <a:cs typeface="Times New Roman" panose="02020603050405020304" pitchFamily="18" charset="0"/>
            </a:rPr>
            <a:t>Relaciones Memoria -Paisaje </a:t>
          </a:r>
        </a:p>
      </dgm:t>
    </dgm:pt>
    <dgm:pt modelId="{D5D6493E-0FF5-4B9C-A95E-36BDFF06FEBA}" type="parTrans" cxnId="{B043FF08-236F-46FF-8134-F37DBABA07F9}">
      <dgm:prSet/>
      <dgm:spPr/>
      <dgm:t>
        <a:bodyPr/>
        <a:lstStyle/>
        <a:p>
          <a:endParaRPr lang="es-CO" sz="2800">
            <a:latin typeface="+mj-lt"/>
            <a:cs typeface="Times New Roman" panose="02020603050405020304" pitchFamily="18" charset="0"/>
          </a:endParaRPr>
        </a:p>
      </dgm:t>
    </dgm:pt>
    <dgm:pt modelId="{44603476-A7E5-446C-A4EA-2089E4805F33}" type="sibTrans" cxnId="{B043FF08-236F-46FF-8134-F37DBABA07F9}">
      <dgm:prSet/>
      <dgm:spPr/>
      <dgm:t>
        <a:bodyPr/>
        <a:lstStyle/>
        <a:p>
          <a:endParaRPr lang="es-CO" sz="2800">
            <a:latin typeface="+mj-lt"/>
            <a:cs typeface="Times New Roman" panose="02020603050405020304" pitchFamily="18" charset="0"/>
          </a:endParaRPr>
        </a:p>
      </dgm:t>
    </dgm:pt>
    <dgm:pt modelId="{C2A9B296-D02E-422E-9618-15A136783821}">
      <dgm:prSet phldrT="[Texto]" custT="1"/>
      <dgm:spPr>
        <a:xfrm>
          <a:off x="4029505" y="269506"/>
          <a:ext cx="3647189" cy="1444625"/>
        </a:xfrm>
      </dgm:spPr>
      <dgm:t>
        <a:bodyPr/>
        <a:lstStyle/>
        <a:p>
          <a:r>
            <a:rPr lang="es-CO" sz="1400" dirty="0">
              <a:latin typeface="Arial"/>
              <a:ea typeface="+mn-ea"/>
              <a:cs typeface="Times New Roman" panose="02020603050405020304" pitchFamily="18" charset="0"/>
            </a:rPr>
            <a:t>(Re) </a:t>
          </a:r>
          <a:r>
            <a:rPr lang="es-CO" sz="1400" dirty="0" err="1">
              <a:latin typeface="Arial"/>
              <a:ea typeface="+mn-ea"/>
              <a:cs typeface="Times New Roman" panose="02020603050405020304" pitchFamily="18" charset="0"/>
            </a:rPr>
            <a:t>territorialización</a:t>
          </a:r>
          <a:r>
            <a:rPr lang="es-CO" sz="1400" dirty="0">
              <a:latin typeface="Arial"/>
              <a:ea typeface="+mn-ea"/>
              <a:cs typeface="Times New Roman" panose="02020603050405020304" pitchFamily="18" charset="0"/>
            </a:rPr>
            <a:t>  </a:t>
          </a:r>
        </a:p>
      </dgm:t>
    </dgm:pt>
    <dgm:pt modelId="{AFD4E58F-FCB3-479E-B569-4AE00B2125E7}" type="parTrans" cxnId="{A917D7F1-9D47-4FD4-A02A-C1045F71FE12}">
      <dgm:prSet/>
      <dgm:spPr>
        <a:xfrm rot="16200037">
          <a:off x="5093046" y="2474169"/>
          <a:ext cx="1520074" cy="0"/>
        </a:xfrm>
      </dgm:spPr>
      <dgm:t>
        <a:bodyPr/>
        <a:lstStyle/>
        <a:p>
          <a:endParaRPr lang="es-CO" sz="2800">
            <a:latin typeface="+mj-lt"/>
            <a:cs typeface="Times New Roman" panose="02020603050405020304" pitchFamily="18" charset="0"/>
          </a:endParaRPr>
        </a:p>
      </dgm:t>
    </dgm:pt>
    <dgm:pt modelId="{AFE2BBC3-71E9-4FB5-8C36-3E741C9F5C0D}" type="sibTrans" cxnId="{A917D7F1-9D47-4FD4-A02A-C1045F71FE12}">
      <dgm:prSet/>
      <dgm:spPr/>
      <dgm:t>
        <a:bodyPr/>
        <a:lstStyle/>
        <a:p>
          <a:endParaRPr lang="es-CO" sz="2800">
            <a:latin typeface="+mj-lt"/>
            <a:cs typeface="Times New Roman" panose="02020603050405020304" pitchFamily="18" charset="0"/>
          </a:endParaRPr>
        </a:p>
      </dgm:t>
    </dgm:pt>
    <dgm:pt modelId="{54CA6143-1BBE-4D4E-BE58-DD0FF6CDC55D}">
      <dgm:prSet phldrT="[Texto]" custT="1"/>
      <dgm:spPr>
        <a:xfrm>
          <a:off x="6931568" y="5480236"/>
          <a:ext cx="3581011" cy="1195991"/>
        </a:xfrm>
      </dgm:spPr>
      <dgm:t>
        <a:bodyPr/>
        <a:lstStyle/>
        <a:p>
          <a:r>
            <a:rPr lang="es-CO" sz="1400" dirty="0">
              <a:latin typeface="Arial"/>
              <a:ea typeface="+mn-ea"/>
              <a:cs typeface="Times New Roman" panose="02020603050405020304" pitchFamily="18" charset="0"/>
            </a:rPr>
            <a:t>Melich</a:t>
          </a:r>
        </a:p>
      </dgm:t>
    </dgm:pt>
    <dgm:pt modelId="{4331514E-C6EB-48E9-82EC-CAA051E924D2}" type="parTrans" cxnId="{6CD0B986-EED2-4003-9C4E-EB8B196CA4AA}">
      <dgm:prSet/>
      <dgm:spPr>
        <a:xfrm rot="1896799">
          <a:off x="6859750" y="5228053"/>
          <a:ext cx="962193" cy="0"/>
        </a:xfrm>
      </dgm:spPr>
      <dgm:t>
        <a:bodyPr/>
        <a:lstStyle/>
        <a:p>
          <a:endParaRPr lang="es-CO" sz="2800">
            <a:latin typeface="+mj-lt"/>
            <a:cs typeface="Times New Roman" panose="02020603050405020304" pitchFamily="18" charset="0"/>
          </a:endParaRPr>
        </a:p>
      </dgm:t>
    </dgm:pt>
    <dgm:pt modelId="{82CFED31-2E62-496A-AD67-6731CDEEADCB}" type="sibTrans" cxnId="{6CD0B986-EED2-4003-9C4E-EB8B196CA4AA}">
      <dgm:prSet/>
      <dgm:spPr/>
      <dgm:t>
        <a:bodyPr/>
        <a:lstStyle/>
        <a:p>
          <a:endParaRPr lang="es-CO" sz="2800">
            <a:latin typeface="+mj-lt"/>
            <a:cs typeface="Times New Roman" panose="02020603050405020304" pitchFamily="18" charset="0"/>
          </a:endParaRPr>
        </a:p>
      </dgm:t>
    </dgm:pt>
    <dgm:pt modelId="{0038BF90-3A58-4171-B024-611512A31CB5}">
      <dgm:prSet phldrT="[Texto]" custT="1"/>
      <dgm:spPr>
        <a:xfrm>
          <a:off x="1152716" y="5355919"/>
          <a:ext cx="3662675" cy="1444625"/>
        </a:xfrm>
      </dgm:spPr>
      <dgm:t>
        <a:bodyPr/>
        <a:lstStyle/>
        <a:p>
          <a:endParaRPr lang="es-CO" sz="1400" dirty="0">
            <a:latin typeface="Arial"/>
            <a:ea typeface="+mn-ea"/>
            <a:cs typeface="Times New Roman" panose="02020603050405020304" pitchFamily="18" charset="0"/>
          </a:endParaRPr>
        </a:p>
        <a:p>
          <a:r>
            <a:rPr lang="es-CO" sz="1400" dirty="0">
              <a:latin typeface="Arial"/>
              <a:ea typeface="+mn-ea"/>
              <a:cs typeface="Times New Roman" panose="02020603050405020304" pitchFamily="18" charset="0"/>
            </a:rPr>
            <a:t>Blair </a:t>
          </a:r>
        </a:p>
        <a:p>
          <a:endParaRPr lang="es-CO" sz="2800" dirty="0">
            <a:latin typeface="Arial"/>
            <a:ea typeface="+mn-ea"/>
            <a:cs typeface="Times New Roman" panose="02020603050405020304" pitchFamily="18" charset="0"/>
          </a:endParaRPr>
        </a:p>
      </dgm:t>
    </dgm:pt>
    <dgm:pt modelId="{47526434-F706-4406-BDA1-4FA338F7DFE5}" type="parTrans" cxnId="{07E3183A-EE2B-4D8D-812C-F66F792344BF}">
      <dgm:prSet/>
      <dgm:spPr>
        <a:xfrm rot="8903201">
          <a:off x="4103750" y="5165894"/>
          <a:ext cx="725029" cy="0"/>
        </a:xfrm>
      </dgm:spPr>
      <dgm:t>
        <a:bodyPr/>
        <a:lstStyle/>
        <a:p>
          <a:endParaRPr lang="es-CO" sz="2800">
            <a:latin typeface="+mj-lt"/>
            <a:cs typeface="Times New Roman" panose="02020603050405020304" pitchFamily="18" charset="0"/>
          </a:endParaRPr>
        </a:p>
      </dgm:t>
    </dgm:pt>
    <dgm:pt modelId="{27BF88EE-FDD9-4116-BB99-AAAC45F2A7F9}" type="sibTrans" cxnId="{07E3183A-EE2B-4D8D-812C-F66F792344BF}">
      <dgm:prSet/>
      <dgm:spPr/>
      <dgm:t>
        <a:bodyPr/>
        <a:lstStyle/>
        <a:p>
          <a:endParaRPr lang="es-CO" sz="2800">
            <a:latin typeface="+mj-lt"/>
            <a:cs typeface="Times New Roman" panose="02020603050405020304" pitchFamily="18" charset="0"/>
          </a:endParaRPr>
        </a:p>
      </dgm:t>
    </dgm:pt>
    <dgm:pt modelId="{1E4A4919-20B3-4A59-AB1C-648A9D79C0D9}">
      <dgm:prSet/>
      <dgm:spPr/>
    </dgm:pt>
    <dgm:pt modelId="{D1C4204A-EF50-4A7C-AEA1-329CFC9005C6}" type="parTrans" cxnId="{61EC5C89-B3AC-4FAF-8044-5D0FB9C461CA}">
      <dgm:prSet/>
      <dgm:spPr/>
      <dgm:t>
        <a:bodyPr/>
        <a:lstStyle/>
        <a:p>
          <a:endParaRPr lang="es-ES"/>
        </a:p>
      </dgm:t>
    </dgm:pt>
    <dgm:pt modelId="{77814591-46C8-42DE-A226-6E47AFAAACF7}" type="sibTrans" cxnId="{61EC5C89-B3AC-4FAF-8044-5D0FB9C461CA}">
      <dgm:prSet/>
      <dgm:spPr/>
      <dgm:t>
        <a:bodyPr/>
        <a:lstStyle/>
        <a:p>
          <a:endParaRPr lang="es-ES"/>
        </a:p>
      </dgm:t>
    </dgm:pt>
    <dgm:pt modelId="{313DCFD1-F167-4F97-B858-58EC103E0AA5}">
      <dgm:prSet/>
      <dgm:spPr/>
    </dgm:pt>
    <dgm:pt modelId="{588B73FD-7AA6-4777-9D30-DB2F66057381}" type="parTrans" cxnId="{93257B14-577D-4F3B-B63E-3C92B6D7FA34}">
      <dgm:prSet/>
      <dgm:spPr/>
      <dgm:t>
        <a:bodyPr/>
        <a:lstStyle/>
        <a:p>
          <a:endParaRPr lang="es-ES"/>
        </a:p>
      </dgm:t>
    </dgm:pt>
    <dgm:pt modelId="{E6C7BDD2-11F5-4D60-9916-5C63D3E8571A}" type="sibTrans" cxnId="{93257B14-577D-4F3B-B63E-3C92B6D7FA34}">
      <dgm:prSet/>
      <dgm:spPr/>
      <dgm:t>
        <a:bodyPr/>
        <a:lstStyle/>
        <a:p>
          <a:endParaRPr lang="es-ES"/>
        </a:p>
      </dgm:t>
    </dgm:pt>
    <dgm:pt modelId="{10396635-522A-4800-B585-952BF2B1C4D5}">
      <dgm:prSet/>
      <dgm:spPr/>
    </dgm:pt>
    <dgm:pt modelId="{2B79F3D4-F5F2-4BB1-951F-4780BA59CAFE}" type="parTrans" cxnId="{469984BB-EBF3-4F57-83AF-72917EF36D72}">
      <dgm:prSet/>
      <dgm:spPr/>
      <dgm:t>
        <a:bodyPr/>
        <a:lstStyle/>
        <a:p>
          <a:endParaRPr lang="es-ES"/>
        </a:p>
      </dgm:t>
    </dgm:pt>
    <dgm:pt modelId="{ACB3D4C7-7F0E-4FAA-8289-AFFBE0747E11}" type="sibTrans" cxnId="{469984BB-EBF3-4F57-83AF-72917EF36D72}">
      <dgm:prSet/>
      <dgm:spPr/>
      <dgm:t>
        <a:bodyPr/>
        <a:lstStyle/>
        <a:p>
          <a:endParaRPr lang="es-ES"/>
        </a:p>
      </dgm:t>
    </dgm:pt>
    <dgm:pt modelId="{7838D869-9B28-4209-BAF0-22418CF73331}" type="pres">
      <dgm:prSet presAssocID="{AFBAD55F-00F1-4E40-95A0-B2DF7F2BCB76}" presName="Name0" presStyleCnt="0">
        <dgm:presLayoutVars>
          <dgm:chMax val="1"/>
          <dgm:chPref val="1"/>
          <dgm:dir/>
          <dgm:animOne val="branch"/>
          <dgm:animLvl val="lvl"/>
        </dgm:presLayoutVars>
      </dgm:prSet>
      <dgm:spPr/>
    </dgm:pt>
    <dgm:pt modelId="{652950BB-4919-4EDB-8EAE-34EEE2D95B59}" type="pres">
      <dgm:prSet presAssocID="{09F38C4C-4904-4992-B523-D399AF1E393C}" presName="singleCycle" presStyleCnt="0"/>
      <dgm:spPr/>
    </dgm:pt>
    <dgm:pt modelId="{938523A4-5317-4988-BD27-FB04FB900E49}" type="pres">
      <dgm:prSet presAssocID="{09F38C4C-4904-4992-B523-D399AF1E393C}" presName="singleCenter" presStyleLbl="node1" presStyleIdx="0" presStyleCnt="4" custScaleX="140718" custLinFactNeighborX="0" custLinFactNeighborY="-1653">
        <dgm:presLayoutVars>
          <dgm:chMax val="7"/>
          <dgm:chPref val="7"/>
        </dgm:presLayoutVars>
      </dgm:prSet>
      <dgm:spPr>
        <a:prstGeom prst="roundRect">
          <a:avLst/>
        </a:prstGeom>
      </dgm:spPr>
    </dgm:pt>
    <dgm:pt modelId="{EBF7C0B3-F42D-420E-8B2C-9FFA635CD912}" type="pres">
      <dgm:prSet presAssocID="{AFD4E58F-FCB3-479E-B569-4AE00B2125E7}" presName="Name56" presStyleLbl="parChTrans1D2" presStyleIdx="0" presStyleCnt="3"/>
      <dgm:spPr>
        <a:custGeom>
          <a:avLst/>
          <a:gdLst/>
          <a:ahLst/>
          <a:cxnLst/>
          <a:rect l="0" t="0" r="0" b="0"/>
          <a:pathLst>
            <a:path>
              <a:moveTo>
                <a:pt x="0" y="0"/>
              </a:moveTo>
              <a:lnTo>
                <a:pt x="1520074" y="0"/>
              </a:lnTo>
            </a:path>
          </a:pathLst>
        </a:custGeom>
      </dgm:spPr>
    </dgm:pt>
    <dgm:pt modelId="{E0A3D33A-74DD-44F4-BCD1-AEAE3FBD66A2}" type="pres">
      <dgm:prSet presAssocID="{C2A9B296-D02E-422E-9618-15A136783821}" presName="text0" presStyleLbl="node1" presStyleIdx="1" presStyleCnt="4" custScaleX="322110" custRadScaleRad="103536" custRadScaleInc="1">
        <dgm:presLayoutVars>
          <dgm:bulletEnabled val="1"/>
        </dgm:presLayoutVars>
      </dgm:prSet>
      <dgm:spPr>
        <a:prstGeom prst="roundRect">
          <a:avLst/>
        </a:prstGeom>
      </dgm:spPr>
    </dgm:pt>
    <dgm:pt modelId="{5C3BE99F-3DE2-4BD1-B218-5593B70C667A}" type="pres">
      <dgm:prSet presAssocID="{4331514E-C6EB-48E9-82EC-CAA051E924D2}" presName="Name56" presStyleLbl="parChTrans1D2" presStyleIdx="1" presStyleCnt="3"/>
      <dgm:spPr>
        <a:custGeom>
          <a:avLst/>
          <a:gdLst/>
          <a:ahLst/>
          <a:cxnLst/>
          <a:rect l="0" t="0" r="0" b="0"/>
          <a:pathLst>
            <a:path>
              <a:moveTo>
                <a:pt x="0" y="0"/>
              </a:moveTo>
              <a:lnTo>
                <a:pt x="962193" y="0"/>
              </a:lnTo>
            </a:path>
          </a:pathLst>
        </a:custGeom>
      </dgm:spPr>
    </dgm:pt>
    <dgm:pt modelId="{4B8ED26A-DFA6-4C8B-A718-975F2A6ADEF5}" type="pres">
      <dgm:prSet presAssocID="{54CA6143-1BBE-4D4E-BE58-DD0FF6CDC55D}" presName="text0" presStyleLbl="node1" presStyleIdx="2" presStyleCnt="4" custScaleX="247885" custScaleY="82789" custRadScaleRad="120709" custRadScaleInc="3674">
        <dgm:presLayoutVars>
          <dgm:bulletEnabled val="1"/>
        </dgm:presLayoutVars>
      </dgm:prSet>
      <dgm:spPr>
        <a:prstGeom prst="roundRect">
          <a:avLst/>
        </a:prstGeom>
      </dgm:spPr>
    </dgm:pt>
    <dgm:pt modelId="{63324E4C-32BB-4592-B048-61F8233AA38B}" type="pres">
      <dgm:prSet presAssocID="{47526434-F706-4406-BDA1-4FA338F7DFE5}" presName="Name56" presStyleLbl="parChTrans1D2" presStyleIdx="2" presStyleCnt="3"/>
      <dgm:spPr>
        <a:custGeom>
          <a:avLst/>
          <a:gdLst/>
          <a:ahLst/>
          <a:cxnLst/>
          <a:rect l="0" t="0" r="0" b="0"/>
          <a:pathLst>
            <a:path>
              <a:moveTo>
                <a:pt x="0" y="0"/>
              </a:moveTo>
              <a:lnTo>
                <a:pt x="725029" y="0"/>
              </a:lnTo>
            </a:path>
          </a:pathLst>
        </a:custGeom>
      </dgm:spPr>
    </dgm:pt>
    <dgm:pt modelId="{AAA65308-930D-42BE-B2C1-9644E9134137}" type="pres">
      <dgm:prSet presAssocID="{0038BF90-3A58-4171-B024-611512A31CB5}" presName="text0" presStyleLbl="node1" presStyleIdx="3" presStyleCnt="4" custScaleX="253538" custRadScaleRad="151736" custRadScaleInc="12545">
        <dgm:presLayoutVars>
          <dgm:bulletEnabled val="1"/>
        </dgm:presLayoutVars>
      </dgm:prSet>
      <dgm:spPr>
        <a:prstGeom prst="roundRect">
          <a:avLst/>
        </a:prstGeom>
      </dgm:spPr>
    </dgm:pt>
  </dgm:ptLst>
  <dgm:cxnLst>
    <dgm:cxn modelId="{43EF1203-9AC9-4B17-86EB-96142C7DCE3A}" type="presOf" srcId="{C2A9B296-D02E-422E-9618-15A136783821}" destId="{E0A3D33A-74DD-44F4-BCD1-AEAE3FBD66A2}" srcOrd="0" destOrd="0" presId="urn:microsoft.com/office/officeart/2008/layout/RadialCluster"/>
    <dgm:cxn modelId="{5DD02907-71AD-4088-8D78-D17CD5E22938}" type="presOf" srcId="{54CA6143-1BBE-4D4E-BE58-DD0FF6CDC55D}" destId="{4B8ED26A-DFA6-4C8B-A718-975F2A6ADEF5}" srcOrd="0" destOrd="0" presId="urn:microsoft.com/office/officeart/2008/layout/RadialCluster"/>
    <dgm:cxn modelId="{B043FF08-236F-46FF-8134-F37DBABA07F9}" srcId="{AFBAD55F-00F1-4E40-95A0-B2DF7F2BCB76}" destId="{09F38C4C-4904-4992-B523-D399AF1E393C}" srcOrd="0" destOrd="0" parTransId="{D5D6493E-0FF5-4B9C-A95E-36BDFF06FEBA}" sibTransId="{44603476-A7E5-446C-A4EA-2089E4805F33}"/>
    <dgm:cxn modelId="{93257B14-577D-4F3B-B63E-3C92B6D7FA34}" srcId="{AFBAD55F-00F1-4E40-95A0-B2DF7F2BCB76}" destId="{313DCFD1-F167-4F97-B858-58EC103E0AA5}" srcOrd="2" destOrd="0" parTransId="{588B73FD-7AA6-4777-9D30-DB2F66057381}" sibTransId="{E6C7BDD2-11F5-4D60-9916-5C63D3E8571A}"/>
    <dgm:cxn modelId="{07E3183A-EE2B-4D8D-812C-F66F792344BF}" srcId="{09F38C4C-4904-4992-B523-D399AF1E393C}" destId="{0038BF90-3A58-4171-B024-611512A31CB5}" srcOrd="2" destOrd="0" parTransId="{47526434-F706-4406-BDA1-4FA338F7DFE5}" sibTransId="{27BF88EE-FDD9-4116-BB99-AAAC45F2A7F9}"/>
    <dgm:cxn modelId="{42C1B73A-569A-483C-8D54-E3B6C21B8FD6}" type="presOf" srcId="{AFD4E58F-FCB3-479E-B569-4AE00B2125E7}" destId="{EBF7C0B3-F42D-420E-8B2C-9FFA635CD912}" srcOrd="0" destOrd="0" presId="urn:microsoft.com/office/officeart/2008/layout/RadialCluster"/>
    <dgm:cxn modelId="{B5735C44-9F60-4D27-B4F5-88B239F2EDF0}" type="presOf" srcId="{4331514E-C6EB-48E9-82EC-CAA051E924D2}" destId="{5C3BE99F-3DE2-4BD1-B218-5593B70C667A}" srcOrd="0" destOrd="0" presId="urn:microsoft.com/office/officeart/2008/layout/RadialCluster"/>
    <dgm:cxn modelId="{65A20471-A0F1-4770-BB8A-59145CDD409E}" type="presOf" srcId="{0038BF90-3A58-4171-B024-611512A31CB5}" destId="{AAA65308-930D-42BE-B2C1-9644E9134137}" srcOrd="0" destOrd="0" presId="urn:microsoft.com/office/officeart/2008/layout/RadialCluster"/>
    <dgm:cxn modelId="{A99B1086-439A-44CC-BBBE-3DFE0D64976C}" type="presOf" srcId="{09F38C4C-4904-4992-B523-D399AF1E393C}" destId="{938523A4-5317-4988-BD27-FB04FB900E49}" srcOrd="0" destOrd="0" presId="urn:microsoft.com/office/officeart/2008/layout/RadialCluster"/>
    <dgm:cxn modelId="{6CD0B986-EED2-4003-9C4E-EB8B196CA4AA}" srcId="{09F38C4C-4904-4992-B523-D399AF1E393C}" destId="{54CA6143-1BBE-4D4E-BE58-DD0FF6CDC55D}" srcOrd="1" destOrd="0" parTransId="{4331514E-C6EB-48E9-82EC-CAA051E924D2}" sibTransId="{82CFED31-2E62-496A-AD67-6731CDEEADCB}"/>
    <dgm:cxn modelId="{61EC5C89-B3AC-4FAF-8044-5D0FB9C461CA}" srcId="{AFBAD55F-00F1-4E40-95A0-B2DF7F2BCB76}" destId="{1E4A4919-20B3-4A59-AB1C-648A9D79C0D9}" srcOrd="1" destOrd="0" parTransId="{D1C4204A-EF50-4A7C-AEA1-329CFC9005C6}" sibTransId="{77814591-46C8-42DE-A226-6E47AFAAACF7}"/>
    <dgm:cxn modelId="{E479BEA5-BFA8-4578-91C7-65C60DF1CB6B}" type="presOf" srcId="{AFBAD55F-00F1-4E40-95A0-B2DF7F2BCB76}" destId="{7838D869-9B28-4209-BAF0-22418CF73331}" srcOrd="0" destOrd="0" presId="urn:microsoft.com/office/officeart/2008/layout/RadialCluster"/>
    <dgm:cxn modelId="{469984BB-EBF3-4F57-83AF-72917EF36D72}" srcId="{AFBAD55F-00F1-4E40-95A0-B2DF7F2BCB76}" destId="{10396635-522A-4800-B585-952BF2B1C4D5}" srcOrd="3" destOrd="0" parTransId="{2B79F3D4-F5F2-4BB1-951F-4780BA59CAFE}" sibTransId="{ACB3D4C7-7F0E-4FAA-8289-AFFBE0747E11}"/>
    <dgm:cxn modelId="{A917D7F1-9D47-4FD4-A02A-C1045F71FE12}" srcId="{09F38C4C-4904-4992-B523-D399AF1E393C}" destId="{C2A9B296-D02E-422E-9618-15A136783821}" srcOrd="0" destOrd="0" parTransId="{AFD4E58F-FCB3-479E-B569-4AE00B2125E7}" sibTransId="{AFE2BBC3-71E9-4FB5-8C36-3E741C9F5C0D}"/>
    <dgm:cxn modelId="{5D53D8FE-629A-4774-B405-2B75F8D9354E}" type="presOf" srcId="{47526434-F706-4406-BDA1-4FA338F7DFE5}" destId="{63324E4C-32BB-4592-B048-61F8233AA38B}" srcOrd="0" destOrd="0" presId="urn:microsoft.com/office/officeart/2008/layout/RadialCluster"/>
    <dgm:cxn modelId="{6B9FBB33-E8F0-46DD-98B6-D1B68E212983}" type="presParOf" srcId="{7838D869-9B28-4209-BAF0-22418CF73331}" destId="{652950BB-4919-4EDB-8EAE-34EEE2D95B59}" srcOrd="0" destOrd="0" presId="urn:microsoft.com/office/officeart/2008/layout/RadialCluster"/>
    <dgm:cxn modelId="{6F7F2D03-5714-4D1F-8BE6-797AC602C582}" type="presParOf" srcId="{652950BB-4919-4EDB-8EAE-34EEE2D95B59}" destId="{938523A4-5317-4988-BD27-FB04FB900E49}" srcOrd="0" destOrd="0" presId="urn:microsoft.com/office/officeart/2008/layout/RadialCluster"/>
    <dgm:cxn modelId="{D509DE29-73A5-4FB9-9F5D-AFE88F091A57}" type="presParOf" srcId="{652950BB-4919-4EDB-8EAE-34EEE2D95B59}" destId="{EBF7C0B3-F42D-420E-8B2C-9FFA635CD912}" srcOrd="1" destOrd="0" presId="urn:microsoft.com/office/officeart/2008/layout/RadialCluster"/>
    <dgm:cxn modelId="{450955E5-F19E-4E4E-B14C-BB13264DB392}" type="presParOf" srcId="{652950BB-4919-4EDB-8EAE-34EEE2D95B59}" destId="{E0A3D33A-74DD-44F4-BCD1-AEAE3FBD66A2}" srcOrd="2" destOrd="0" presId="urn:microsoft.com/office/officeart/2008/layout/RadialCluster"/>
    <dgm:cxn modelId="{D635FBE8-ED69-4857-97E4-22AE2CC311DC}" type="presParOf" srcId="{652950BB-4919-4EDB-8EAE-34EEE2D95B59}" destId="{5C3BE99F-3DE2-4BD1-B218-5593B70C667A}" srcOrd="3" destOrd="0" presId="urn:microsoft.com/office/officeart/2008/layout/RadialCluster"/>
    <dgm:cxn modelId="{F989CDF7-E226-4AEC-9CFE-2E3A3055ADF6}" type="presParOf" srcId="{652950BB-4919-4EDB-8EAE-34EEE2D95B59}" destId="{4B8ED26A-DFA6-4C8B-A718-975F2A6ADEF5}" srcOrd="4" destOrd="0" presId="urn:microsoft.com/office/officeart/2008/layout/RadialCluster"/>
    <dgm:cxn modelId="{BED0D626-145F-44DE-8EA7-385F22A26881}" type="presParOf" srcId="{652950BB-4919-4EDB-8EAE-34EEE2D95B59}" destId="{63324E4C-32BB-4592-B048-61F8233AA38B}" srcOrd="5" destOrd="0" presId="urn:microsoft.com/office/officeart/2008/layout/RadialCluster"/>
    <dgm:cxn modelId="{FFD0C66E-4356-436D-A145-449F123E9821}" type="presParOf" srcId="{652950BB-4919-4EDB-8EAE-34EEE2D95B59}" destId="{AAA65308-930D-42BE-B2C1-9644E9134137}" srcOrd="6" destOrd="0" presId="urn:microsoft.com/office/officeart/2008/layout/RadialCluster"/>
  </dgm:cxnLst>
  <dgm:bg/>
  <dgm:whole/>
  <dgm:extLst>
    <a:ext uri="http://schemas.microsoft.com/office/drawing/2008/diagram">
      <dsp:dataModelExt xmlns:dsp="http://schemas.microsoft.com/office/drawing/2008/diagram" relId="rId52"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79C349DD-F1AA-44C2-9359-E3F6AE80DA91}" type="doc">
      <dgm:prSet loTypeId="urn:microsoft.com/office/officeart/2005/8/layout/radial5" loCatId="cycle" qsTypeId="urn:microsoft.com/office/officeart/2005/8/quickstyle/simple2" qsCatId="simple" csTypeId="urn:microsoft.com/office/officeart/2005/8/colors/colorful2" csCatId="colorful" phldr="1"/>
      <dgm:spPr/>
      <dgm:t>
        <a:bodyPr/>
        <a:lstStyle/>
        <a:p>
          <a:endParaRPr lang="es-ES"/>
        </a:p>
      </dgm:t>
    </dgm:pt>
    <dgm:pt modelId="{019B9A48-FADA-4116-8705-9FDC1B29BBE5}">
      <dgm:prSet phldrT="[Texto]" custT="1"/>
      <dgm:spPr/>
      <dgm:t>
        <a:bodyPr/>
        <a:lstStyle/>
        <a:p>
          <a:r>
            <a:rPr lang="es-ES" sz="1100" b="1" dirty="0"/>
            <a:t>Potencialidad Educativa</a:t>
          </a:r>
        </a:p>
      </dgm:t>
    </dgm:pt>
    <dgm:pt modelId="{18D18784-A8AB-4AD8-BD54-C570B698E4DD}" type="parTrans" cxnId="{D77AA5DF-18E3-4753-8A0E-AEB2DB990477}">
      <dgm:prSet/>
      <dgm:spPr/>
      <dgm:t>
        <a:bodyPr/>
        <a:lstStyle/>
        <a:p>
          <a:endParaRPr lang="es-ES"/>
        </a:p>
      </dgm:t>
    </dgm:pt>
    <dgm:pt modelId="{DF535645-01BF-4C5E-A295-7751980FF1D9}" type="sibTrans" cxnId="{D77AA5DF-18E3-4753-8A0E-AEB2DB990477}">
      <dgm:prSet/>
      <dgm:spPr/>
      <dgm:t>
        <a:bodyPr/>
        <a:lstStyle/>
        <a:p>
          <a:endParaRPr lang="es-ES"/>
        </a:p>
      </dgm:t>
    </dgm:pt>
    <dgm:pt modelId="{DDF05886-FCE7-4F4F-B6B8-76C7E6335916}">
      <dgm:prSet phldrT="[Texto]" custT="1"/>
      <dgm:spPr/>
      <dgm:t>
        <a:bodyPr/>
        <a:lstStyle/>
        <a:p>
          <a:r>
            <a:rPr lang="es-ES" sz="1100" b="1" dirty="0" err="1"/>
            <a:t>Espacialización</a:t>
          </a:r>
          <a:r>
            <a:rPr lang="es-ES" sz="1100" b="1" dirty="0"/>
            <a:t> de la memoria </a:t>
          </a:r>
        </a:p>
      </dgm:t>
    </dgm:pt>
    <dgm:pt modelId="{F13FFA0A-7394-4967-8602-B2A3B9A7B551}" type="parTrans" cxnId="{734EB020-13BD-416B-9C02-B662C1BF3B9B}">
      <dgm:prSet/>
      <dgm:spPr/>
      <dgm:t>
        <a:bodyPr/>
        <a:lstStyle/>
        <a:p>
          <a:endParaRPr lang="es-ES"/>
        </a:p>
      </dgm:t>
    </dgm:pt>
    <dgm:pt modelId="{240D44B4-F3B9-426A-AA54-14E90A0D56FC}" type="sibTrans" cxnId="{734EB020-13BD-416B-9C02-B662C1BF3B9B}">
      <dgm:prSet/>
      <dgm:spPr/>
      <dgm:t>
        <a:bodyPr/>
        <a:lstStyle/>
        <a:p>
          <a:endParaRPr lang="es-ES"/>
        </a:p>
      </dgm:t>
    </dgm:pt>
    <dgm:pt modelId="{E89B63AC-3F89-45F7-B704-15D316D7678B}">
      <dgm:prSet phldrT="[Texto]" custT="1"/>
      <dgm:spPr/>
      <dgm:t>
        <a:bodyPr/>
        <a:lstStyle/>
        <a:p>
          <a:r>
            <a:rPr lang="es-ES" sz="1100" b="1" dirty="0"/>
            <a:t>ODS (2030)</a:t>
          </a:r>
        </a:p>
      </dgm:t>
    </dgm:pt>
    <dgm:pt modelId="{5C00911C-00A7-4111-BADF-9E3418070053}" type="parTrans" cxnId="{B688AC1F-119B-4D4D-BA85-74B8D36D21AF}">
      <dgm:prSet/>
      <dgm:spPr/>
      <dgm:t>
        <a:bodyPr/>
        <a:lstStyle/>
        <a:p>
          <a:endParaRPr lang="es-ES"/>
        </a:p>
      </dgm:t>
    </dgm:pt>
    <dgm:pt modelId="{3694EFE0-70CB-4E3C-A792-303450A486E0}" type="sibTrans" cxnId="{B688AC1F-119B-4D4D-BA85-74B8D36D21AF}">
      <dgm:prSet/>
      <dgm:spPr/>
      <dgm:t>
        <a:bodyPr/>
        <a:lstStyle/>
        <a:p>
          <a:endParaRPr lang="es-ES"/>
        </a:p>
      </dgm:t>
    </dgm:pt>
    <dgm:pt modelId="{1B89E1B2-007D-4608-9D57-A968B6CE20E0}">
      <dgm:prSet phldrT="[Texto]" custT="1"/>
      <dgm:spPr/>
      <dgm:t>
        <a:bodyPr/>
        <a:lstStyle/>
        <a:p>
          <a:r>
            <a:rPr lang="es-ES" sz="1100" b="1" dirty="0"/>
            <a:t>Empatía </a:t>
          </a:r>
        </a:p>
      </dgm:t>
    </dgm:pt>
    <dgm:pt modelId="{9E0714F3-DDBD-47D9-8E9C-D8A6F0928E2A}" type="parTrans" cxnId="{F887E78F-28EB-4CE2-B79A-343905CC1513}">
      <dgm:prSet/>
      <dgm:spPr/>
      <dgm:t>
        <a:bodyPr/>
        <a:lstStyle/>
        <a:p>
          <a:endParaRPr lang="es-ES"/>
        </a:p>
      </dgm:t>
    </dgm:pt>
    <dgm:pt modelId="{C46B04DB-3D11-4E2C-903A-EA7160BA9055}" type="sibTrans" cxnId="{F887E78F-28EB-4CE2-B79A-343905CC1513}">
      <dgm:prSet/>
      <dgm:spPr/>
      <dgm:t>
        <a:bodyPr/>
        <a:lstStyle/>
        <a:p>
          <a:endParaRPr lang="es-ES"/>
        </a:p>
      </dgm:t>
    </dgm:pt>
    <dgm:pt modelId="{0B9555B6-E262-4399-B83B-9972A875759B}">
      <dgm:prSet phldrT="[Texto]" custT="1"/>
      <dgm:spPr/>
      <dgm:t>
        <a:bodyPr/>
        <a:lstStyle/>
        <a:p>
          <a:r>
            <a:rPr lang="es-ES" sz="1100" b="1" dirty="0"/>
            <a:t>Lugar de Memoria </a:t>
          </a:r>
        </a:p>
      </dgm:t>
    </dgm:pt>
    <dgm:pt modelId="{8DE49113-1C14-4E4E-B494-FCC9873BF05B}" type="parTrans" cxnId="{34BE6090-A091-46F3-8D49-4F5847BD49C1}">
      <dgm:prSet/>
      <dgm:spPr/>
      <dgm:t>
        <a:bodyPr/>
        <a:lstStyle/>
        <a:p>
          <a:endParaRPr lang="es-ES"/>
        </a:p>
      </dgm:t>
    </dgm:pt>
    <dgm:pt modelId="{0050EEC5-FE33-4972-88B3-1D4243EC6374}" type="sibTrans" cxnId="{34BE6090-A091-46F3-8D49-4F5847BD49C1}">
      <dgm:prSet/>
      <dgm:spPr/>
      <dgm:t>
        <a:bodyPr/>
        <a:lstStyle/>
        <a:p>
          <a:endParaRPr lang="es-ES"/>
        </a:p>
      </dgm:t>
    </dgm:pt>
    <dgm:pt modelId="{9EA690D1-6F0A-4706-957D-18A4B59B1FAE}" type="pres">
      <dgm:prSet presAssocID="{79C349DD-F1AA-44C2-9359-E3F6AE80DA91}" presName="Name0" presStyleCnt="0">
        <dgm:presLayoutVars>
          <dgm:chMax val="1"/>
          <dgm:dir/>
          <dgm:animLvl val="ctr"/>
          <dgm:resizeHandles val="exact"/>
        </dgm:presLayoutVars>
      </dgm:prSet>
      <dgm:spPr/>
    </dgm:pt>
    <dgm:pt modelId="{96CAE24B-A734-4989-BA18-4A766A5AE8A9}" type="pres">
      <dgm:prSet presAssocID="{019B9A48-FADA-4116-8705-9FDC1B29BBE5}" presName="centerShape" presStyleLbl="node0" presStyleIdx="0" presStyleCnt="1" custScaleX="149143" custLinFactNeighborX="879" custLinFactNeighborY="-611"/>
      <dgm:spPr/>
    </dgm:pt>
    <dgm:pt modelId="{CCBB56DA-90FC-472A-8103-FEB66163664B}" type="pres">
      <dgm:prSet presAssocID="{F13FFA0A-7394-4967-8602-B2A3B9A7B551}" presName="parTrans" presStyleLbl="sibTrans2D1" presStyleIdx="0" presStyleCnt="4"/>
      <dgm:spPr/>
    </dgm:pt>
    <dgm:pt modelId="{8ECAB6C9-E8B7-429C-B399-3860D6F31D04}" type="pres">
      <dgm:prSet presAssocID="{F13FFA0A-7394-4967-8602-B2A3B9A7B551}" presName="connectorText" presStyleLbl="sibTrans2D1" presStyleIdx="0" presStyleCnt="4"/>
      <dgm:spPr/>
    </dgm:pt>
    <dgm:pt modelId="{D6C276F1-FEEF-424D-9A4B-AFD399A09C4D}" type="pres">
      <dgm:prSet presAssocID="{DDF05886-FCE7-4F4F-B6B8-76C7E6335916}" presName="node" presStyleLbl="node1" presStyleIdx="0" presStyleCnt="4" custScaleX="174892" custRadScaleRad="101237" custRadScaleInc="2212">
        <dgm:presLayoutVars>
          <dgm:bulletEnabled val="1"/>
        </dgm:presLayoutVars>
      </dgm:prSet>
      <dgm:spPr/>
    </dgm:pt>
    <dgm:pt modelId="{A83398D5-7CE9-4070-AF76-3FD8A294752D}" type="pres">
      <dgm:prSet presAssocID="{5C00911C-00A7-4111-BADF-9E3418070053}" presName="parTrans" presStyleLbl="sibTrans2D1" presStyleIdx="1" presStyleCnt="4"/>
      <dgm:spPr/>
    </dgm:pt>
    <dgm:pt modelId="{8D90CEBE-3463-40DA-862E-C4CCECBBF62D}" type="pres">
      <dgm:prSet presAssocID="{5C00911C-00A7-4111-BADF-9E3418070053}" presName="connectorText" presStyleLbl="sibTrans2D1" presStyleIdx="1" presStyleCnt="4"/>
      <dgm:spPr/>
    </dgm:pt>
    <dgm:pt modelId="{368661EE-5410-4805-9891-71FB75D1B308}" type="pres">
      <dgm:prSet presAssocID="{E89B63AC-3F89-45F7-B704-15D316D7678B}" presName="node" presStyleLbl="node1" presStyleIdx="1" presStyleCnt="4" custScaleX="118178">
        <dgm:presLayoutVars>
          <dgm:bulletEnabled val="1"/>
        </dgm:presLayoutVars>
      </dgm:prSet>
      <dgm:spPr/>
    </dgm:pt>
    <dgm:pt modelId="{BE5ABAAB-A3B4-40D4-AA45-5DECB1137ADB}" type="pres">
      <dgm:prSet presAssocID="{9E0714F3-DDBD-47D9-8E9C-D8A6F0928E2A}" presName="parTrans" presStyleLbl="sibTrans2D1" presStyleIdx="2" presStyleCnt="4"/>
      <dgm:spPr/>
    </dgm:pt>
    <dgm:pt modelId="{B56950D2-74B9-43AF-B3FB-DA4BAED4CBCA}" type="pres">
      <dgm:prSet presAssocID="{9E0714F3-DDBD-47D9-8E9C-D8A6F0928E2A}" presName="connectorText" presStyleLbl="sibTrans2D1" presStyleIdx="2" presStyleCnt="4"/>
      <dgm:spPr/>
    </dgm:pt>
    <dgm:pt modelId="{65572BB2-BE5B-4BB0-89E0-72A5612A57B5}" type="pres">
      <dgm:prSet presAssocID="{1B89E1B2-007D-4608-9D57-A968B6CE20E0}" presName="node" presStyleLbl="node1" presStyleIdx="2" presStyleCnt="4" custRadScaleRad="98794" custRadScaleInc="-2266">
        <dgm:presLayoutVars>
          <dgm:bulletEnabled val="1"/>
        </dgm:presLayoutVars>
      </dgm:prSet>
      <dgm:spPr/>
    </dgm:pt>
    <dgm:pt modelId="{0EE2BF90-B9FB-4E02-91EE-D11207B3E0E4}" type="pres">
      <dgm:prSet presAssocID="{8DE49113-1C14-4E4E-B494-FCC9873BF05B}" presName="parTrans" presStyleLbl="sibTrans2D1" presStyleIdx="3" presStyleCnt="4"/>
      <dgm:spPr/>
    </dgm:pt>
    <dgm:pt modelId="{521F551C-6880-454C-9FF6-D21AD9DEFA5B}" type="pres">
      <dgm:prSet presAssocID="{8DE49113-1C14-4E4E-B494-FCC9873BF05B}" presName="connectorText" presStyleLbl="sibTrans2D1" presStyleIdx="3" presStyleCnt="4"/>
      <dgm:spPr/>
    </dgm:pt>
    <dgm:pt modelId="{529B766A-7BCF-4BE1-A84B-CEAF8FA3B6A9}" type="pres">
      <dgm:prSet presAssocID="{0B9555B6-E262-4399-B83B-9972A875759B}" presName="node" presStyleLbl="node1" presStyleIdx="3" presStyleCnt="4" custRadScaleRad="98249" custRadScaleInc="1583">
        <dgm:presLayoutVars>
          <dgm:bulletEnabled val="1"/>
        </dgm:presLayoutVars>
      </dgm:prSet>
      <dgm:spPr/>
    </dgm:pt>
  </dgm:ptLst>
  <dgm:cxnLst>
    <dgm:cxn modelId="{DD258402-A20F-42DD-9860-FF7B3EE154F5}" type="presOf" srcId="{F13FFA0A-7394-4967-8602-B2A3B9A7B551}" destId="{8ECAB6C9-E8B7-429C-B399-3860D6F31D04}" srcOrd="1" destOrd="0" presId="urn:microsoft.com/office/officeart/2005/8/layout/radial5"/>
    <dgm:cxn modelId="{9A1D8C0A-51C0-4035-B224-36CAE2C84836}" type="presOf" srcId="{8DE49113-1C14-4E4E-B494-FCC9873BF05B}" destId="{0EE2BF90-B9FB-4E02-91EE-D11207B3E0E4}" srcOrd="0" destOrd="0" presId="urn:microsoft.com/office/officeart/2005/8/layout/radial5"/>
    <dgm:cxn modelId="{B688AC1F-119B-4D4D-BA85-74B8D36D21AF}" srcId="{019B9A48-FADA-4116-8705-9FDC1B29BBE5}" destId="{E89B63AC-3F89-45F7-B704-15D316D7678B}" srcOrd="1" destOrd="0" parTransId="{5C00911C-00A7-4111-BADF-9E3418070053}" sibTransId="{3694EFE0-70CB-4E3C-A792-303450A486E0}"/>
    <dgm:cxn modelId="{734EB020-13BD-416B-9C02-B662C1BF3B9B}" srcId="{019B9A48-FADA-4116-8705-9FDC1B29BBE5}" destId="{DDF05886-FCE7-4F4F-B6B8-76C7E6335916}" srcOrd="0" destOrd="0" parTransId="{F13FFA0A-7394-4967-8602-B2A3B9A7B551}" sibTransId="{240D44B4-F3B9-426A-AA54-14E90A0D56FC}"/>
    <dgm:cxn modelId="{F99D1623-4EC9-4405-AC68-6057DF6FFD25}" type="presOf" srcId="{5C00911C-00A7-4111-BADF-9E3418070053}" destId="{8D90CEBE-3463-40DA-862E-C4CCECBBF62D}" srcOrd="1" destOrd="0" presId="urn:microsoft.com/office/officeart/2005/8/layout/radial5"/>
    <dgm:cxn modelId="{F388652E-97DC-4289-B248-09AAFA2CF3B5}" type="presOf" srcId="{79C349DD-F1AA-44C2-9359-E3F6AE80DA91}" destId="{9EA690D1-6F0A-4706-957D-18A4B59B1FAE}" srcOrd="0" destOrd="0" presId="urn:microsoft.com/office/officeart/2005/8/layout/radial5"/>
    <dgm:cxn modelId="{1F82E736-0B6D-4862-8F62-9E765D0DBCDB}" type="presOf" srcId="{8DE49113-1C14-4E4E-B494-FCC9873BF05B}" destId="{521F551C-6880-454C-9FF6-D21AD9DEFA5B}" srcOrd="1" destOrd="0" presId="urn:microsoft.com/office/officeart/2005/8/layout/radial5"/>
    <dgm:cxn modelId="{3DB12B37-2D0C-48C1-B139-022E60C633BF}" type="presOf" srcId="{5C00911C-00A7-4111-BADF-9E3418070053}" destId="{A83398D5-7CE9-4070-AF76-3FD8A294752D}" srcOrd="0" destOrd="0" presId="urn:microsoft.com/office/officeart/2005/8/layout/radial5"/>
    <dgm:cxn modelId="{5B1B133F-BF08-420F-957B-CAC3B12334C1}" type="presOf" srcId="{E89B63AC-3F89-45F7-B704-15D316D7678B}" destId="{368661EE-5410-4805-9891-71FB75D1B308}" srcOrd="0" destOrd="0" presId="urn:microsoft.com/office/officeart/2005/8/layout/radial5"/>
    <dgm:cxn modelId="{4ACF2461-FD5B-4375-868D-10CA0DA7E7FE}" type="presOf" srcId="{9E0714F3-DDBD-47D9-8E9C-D8A6F0928E2A}" destId="{B56950D2-74B9-43AF-B3FB-DA4BAED4CBCA}" srcOrd="1" destOrd="0" presId="urn:microsoft.com/office/officeart/2005/8/layout/radial5"/>
    <dgm:cxn modelId="{6731194C-785E-4D94-8D2D-287524E95FFB}" type="presOf" srcId="{0B9555B6-E262-4399-B83B-9972A875759B}" destId="{529B766A-7BCF-4BE1-A84B-CEAF8FA3B6A9}" srcOrd="0" destOrd="0" presId="urn:microsoft.com/office/officeart/2005/8/layout/radial5"/>
    <dgm:cxn modelId="{9CD54B50-747A-4C2B-89BD-C590428FCF3C}" type="presOf" srcId="{DDF05886-FCE7-4F4F-B6B8-76C7E6335916}" destId="{D6C276F1-FEEF-424D-9A4B-AFD399A09C4D}" srcOrd="0" destOrd="0" presId="urn:microsoft.com/office/officeart/2005/8/layout/radial5"/>
    <dgm:cxn modelId="{83531A52-FB2F-42B5-AE56-5DDCCAD5529D}" type="presOf" srcId="{F13FFA0A-7394-4967-8602-B2A3B9A7B551}" destId="{CCBB56DA-90FC-472A-8103-FEB66163664B}" srcOrd="0" destOrd="0" presId="urn:microsoft.com/office/officeart/2005/8/layout/radial5"/>
    <dgm:cxn modelId="{F887E78F-28EB-4CE2-B79A-343905CC1513}" srcId="{019B9A48-FADA-4116-8705-9FDC1B29BBE5}" destId="{1B89E1B2-007D-4608-9D57-A968B6CE20E0}" srcOrd="2" destOrd="0" parTransId="{9E0714F3-DDBD-47D9-8E9C-D8A6F0928E2A}" sibTransId="{C46B04DB-3D11-4E2C-903A-EA7160BA9055}"/>
    <dgm:cxn modelId="{34BE6090-A091-46F3-8D49-4F5847BD49C1}" srcId="{019B9A48-FADA-4116-8705-9FDC1B29BBE5}" destId="{0B9555B6-E262-4399-B83B-9972A875759B}" srcOrd="3" destOrd="0" parTransId="{8DE49113-1C14-4E4E-B494-FCC9873BF05B}" sibTransId="{0050EEC5-FE33-4972-88B3-1D4243EC6374}"/>
    <dgm:cxn modelId="{16C13CB9-5FC6-4392-94FC-7869C944989A}" type="presOf" srcId="{1B89E1B2-007D-4608-9D57-A968B6CE20E0}" destId="{65572BB2-BE5B-4BB0-89E0-72A5612A57B5}" srcOrd="0" destOrd="0" presId="urn:microsoft.com/office/officeart/2005/8/layout/radial5"/>
    <dgm:cxn modelId="{A713A3DD-01F0-409B-957C-350857682C8A}" type="presOf" srcId="{9E0714F3-DDBD-47D9-8E9C-D8A6F0928E2A}" destId="{BE5ABAAB-A3B4-40D4-AA45-5DECB1137ADB}" srcOrd="0" destOrd="0" presId="urn:microsoft.com/office/officeart/2005/8/layout/radial5"/>
    <dgm:cxn modelId="{D77AA5DF-18E3-4753-8A0E-AEB2DB990477}" srcId="{79C349DD-F1AA-44C2-9359-E3F6AE80DA91}" destId="{019B9A48-FADA-4116-8705-9FDC1B29BBE5}" srcOrd="0" destOrd="0" parTransId="{18D18784-A8AB-4AD8-BD54-C570B698E4DD}" sibTransId="{DF535645-01BF-4C5E-A295-7751980FF1D9}"/>
    <dgm:cxn modelId="{3F1612F6-98D8-49E2-9A98-ED9B7B734FC6}" type="presOf" srcId="{019B9A48-FADA-4116-8705-9FDC1B29BBE5}" destId="{96CAE24B-A734-4989-BA18-4A766A5AE8A9}" srcOrd="0" destOrd="0" presId="urn:microsoft.com/office/officeart/2005/8/layout/radial5"/>
    <dgm:cxn modelId="{2F510729-514A-4E8C-8DB8-6150022D9050}" type="presParOf" srcId="{9EA690D1-6F0A-4706-957D-18A4B59B1FAE}" destId="{96CAE24B-A734-4989-BA18-4A766A5AE8A9}" srcOrd="0" destOrd="0" presId="urn:microsoft.com/office/officeart/2005/8/layout/radial5"/>
    <dgm:cxn modelId="{A0874FA1-2436-4172-828E-32189339F73B}" type="presParOf" srcId="{9EA690D1-6F0A-4706-957D-18A4B59B1FAE}" destId="{CCBB56DA-90FC-472A-8103-FEB66163664B}" srcOrd="1" destOrd="0" presId="urn:microsoft.com/office/officeart/2005/8/layout/radial5"/>
    <dgm:cxn modelId="{97670FB7-C89C-42FA-892B-25037A1520B1}" type="presParOf" srcId="{CCBB56DA-90FC-472A-8103-FEB66163664B}" destId="{8ECAB6C9-E8B7-429C-B399-3860D6F31D04}" srcOrd="0" destOrd="0" presId="urn:microsoft.com/office/officeart/2005/8/layout/radial5"/>
    <dgm:cxn modelId="{CA5D64E9-E9B1-42F5-A27C-B0B6FC26E339}" type="presParOf" srcId="{9EA690D1-6F0A-4706-957D-18A4B59B1FAE}" destId="{D6C276F1-FEEF-424D-9A4B-AFD399A09C4D}" srcOrd="2" destOrd="0" presId="urn:microsoft.com/office/officeart/2005/8/layout/radial5"/>
    <dgm:cxn modelId="{4C7CA9A1-FCFD-4208-B927-05403B081EBA}" type="presParOf" srcId="{9EA690D1-6F0A-4706-957D-18A4B59B1FAE}" destId="{A83398D5-7CE9-4070-AF76-3FD8A294752D}" srcOrd="3" destOrd="0" presId="urn:microsoft.com/office/officeart/2005/8/layout/radial5"/>
    <dgm:cxn modelId="{D2DDCBAB-EBA5-45A6-80D4-A7E8ED3A0BFB}" type="presParOf" srcId="{A83398D5-7CE9-4070-AF76-3FD8A294752D}" destId="{8D90CEBE-3463-40DA-862E-C4CCECBBF62D}" srcOrd="0" destOrd="0" presId="urn:microsoft.com/office/officeart/2005/8/layout/radial5"/>
    <dgm:cxn modelId="{B0724DE0-790B-49B6-A281-714D1CD00735}" type="presParOf" srcId="{9EA690D1-6F0A-4706-957D-18A4B59B1FAE}" destId="{368661EE-5410-4805-9891-71FB75D1B308}" srcOrd="4" destOrd="0" presId="urn:microsoft.com/office/officeart/2005/8/layout/radial5"/>
    <dgm:cxn modelId="{B70C3B43-8D43-4C48-A678-A32436D9472F}" type="presParOf" srcId="{9EA690D1-6F0A-4706-957D-18A4B59B1FAE}" destId="{BE5ABAAB-A3B4-40D4-AA45-5DECB1137ADB}" srcOrd="5" destOrd="0" presId="urn:microsoft.com/office/officeart/2005/8/layout/radial5"/>
    <dgm:cxn modelId="{14C8A106-BC59-4D9A-B6AC-572E13CB46DE}" type="presParOf" srcId="{BE5ABAAB-A3B4-40D4-AA45-5DECB1137ADB}" destId="{B56950D2-74B9-43AF-B3FB-DA4BAED4CBCA}" srcOrd="0" destOrd="0" presId="urn:microsoft.com/office/officeart/2005/8/layout/radial5"/>
    <dgm:cxn modelId="{B06C6470-82E8-458B-BEBE-28C52E19D4BB}" type="presParOf" srcId="{9EA690D1-6F0A-4706-957D-18A4B59B1FAE}" destId="{65572BB2-BE5B-4BB0-89E0-72A5612A57B5}" srcOrd="6" destOrd="0" presId="urn:microsoft.com/office/officeart/2005/8/layout/radial5"/>
    <dgm:cxn modelId="{FED126A4-0D98-4A27-A531-1ED6765D54CA}" type="presParOf" srcId="{9EA690D1-6F0A-4706-957D-18A4B59B1FAE}" destId="{0EE2BF90-B9FB-4E02-91EE-D11207B3E0E4}" srcOrd="7" destOrd="0" presId="urn:microsoft.com/office/officeart/2005/8/layout/radial5"/>
    <dgm:cxn modelId="{758AC6A1-3D97-4065-96FD-1C1FFD205141}" type="presParOf" srcId="{0EE2BF90-B9FB-4E02-91EE-D11207B3E0E4}" destId="{521F551C-6880-454C-9FF6-D21AD9DEFA5B}" srcOrd="0" destOrd="0" presId="urn:microsoft.com/office/officeart/2005/8/layout/radial5"/>
    <dgm:cxn modelId="{278860B3-1DD3-4CCA-8603-8A23FEDDD25C}" type="presParOf" srcId="{9EA690D1-6F0A-4706-957D-18A4B59B1FAE}" destId="{529B766A-7BCF-4BE1-A84B-CEAF8FA3B6A9}" srcOrd="8" destOrd="0" presId="urn:microsoft.com/office/officeart/2005/8/layout/radial5"/>
  </dgm:cxnLst>
  <dgm:bg/>
  <dgm:whole/>
  <dgm:extLst>
    <a:ext uri="http://schemas.microsoft.com/office/drawing/2008/diagram">
      <dsp:dataModelExt xmlns:dsp="http://schemas.microsoft.com/office/drawing/2008/diagram" relId="rId6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200F85-852F-424B-B309-9770394D6237}">
      <dsp:nvSpPr>
        <dsp:cNvPr id="0" name=""/>
        <dsp:cNvSpPr/>
      </dsp:nvSpPr>
      <dsp:spPr>
        <a:xfrm>
          <a:off x="109094" y="653851"/>
          <a:ext cx="1591710" cy="659827"/>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just" defTabSz="533400">
            <a:lnSpc>
              <a:spcPct val="90000"/>
            </a:lnSpc>
            <a:spcBef>
              <a:spcPct val="0"/>
            </a:spcBef>
            <a:spcAft>
              <a:spcPct val="15000"/>
            </a:spcAft>
            <a:buChar char="•"/>
          </a:pPr>
          <a:r>
            <a:rPr lang="es-CO" sz="1200" kern="1200" dirty="0" err="1">
              <a:latin typeface="Times New Roman" panose="02020603050405020304" pitchFamily="18" charset="0"/>
              <a:cs typeface="Times New Roman" panose="02020603050405020304" pitchFamily="18" charset="0"/>
            </a:rPr>
            <a:t>Melich</a:t>
          </a:r>
          <a:r>
            <a:rPr lang="es-CO" sz="1200" kern="1200" dirty="0">
              <a:latin typeface="Times New Roman" panose="02020603050405020304" pitchFamily="18" charset="0"/>
              <a:cs typeface="Times New Roman" panose="02020603050405020304" pitchFamily="18" charset="0"/>
            </a:rPr>
            <a:t> (2004)</a:t>
          </a:r>
        </a:p>
        <a:p>
          <a:pPr marL="114300" lvl="1" indent="-114300" algn="just" defTabSz="533400">
            <a:lnSpc>
              <a:spcPct val="90000"/>
            </a:lnSpc>
            <a:spcBef>
              <a:spcPct val="0"/>
            </a:spcBef>
            <a:spcAft>
              <a:spcPct val="15000"/>
            </a:spcAft>
            <a:buChar char="•"/>
          </a:pPr>
          <a:r>
            <a:rPr lang="es-CO" sz="1200" b="0" i="0" u="none" kern="1200" dirty="0" err="1">
              <a:latin typeface="Times New Roman" panose="02020603050405020304" pitchFamily="18" charset="0"/>
              <a:cs typeface="Times New Roman" panose="02020603050405020304" pitchFamily="18" charset="0"/>
            </a:rPr>
            <a:t>Ricoeur</a:t>
          </a:r>
          <a:r>
            <a:rPr lang="es-CO" sz="1200" b="0" i="0" u="none" kern="1200" dirty="0">
              <a:latin typeface="Times New Roman" panose="02020603050405020304" pitchFamily="18" charset="0"/>
              <a:cs typeface="Times New Roman" panose="02020603050405020304" pitchFamily="18" charset="0"/>
            </a:rPr>
            <a:t> (2000)</a:t>
          </a:r>
          <a:endParaRPr lang="es-CO" sz="1200" kern="1200" dirty="0">
            <a:latin typeface="Times New Roman" panose="02020603050405020304" pitchFamily="18" charset="0"/>
            <a:cs typeface="Times New Roman" panose="02020603050405020304" pitchFamily="18" charset="0"/>
          </a:endParaRPr>
        </a:p>
        <a:p>
          <a:pPr marL="114300" lvl="1" indent="-114300" algn="just" defTabSz="533400">
            <a:lnSpc>
              <a:spcPct val="90000"/>
            </a:lnSpc>
            <a:spcBef>
              <a:spcPct val="0"/>
            </a:spcBef>
            <a:spcAft>
              <a:spcPct val="15000"/>
            </a:spcAft>
            <a:buChar char="•"/>
          </a:pPr>
          <a:r>
            <a:rPr lang="es-CO" sz="1200" kern="1200" dirty="0">
              <a:latin typeface="Times New Roman" panose="02020603050405020304" pitchFamily="18" charset="0"/>
              <a:cs typeface="Times New Roman" panose="02020603050405020304" pitchFamily="18" charset="0"/>
            </a:rPr>
            <a:t>Blair (2005)</a:t>
          </a:r>
        </a:p>
      </dsp:txBody>
      <dsp:txXfrm>
        <a:off x="124278" y="669035"/>
        <a:ext cx="1561342" cy="488067"/>
      </dsp:txXfrm>
    </dsp:sp>
    <dsp:sp modelId="{A1892F8F-27A5-472D-B89F-8EE0BB91D4A1}">
      <dsp:nvSpPr>
        <dsp:cNvPr id="0" name=""/>
        <dsp:cNvSpPr/>
      </dsp:nvSpPr>
      <dsp:spPr>
        <a:xfrm>
          <a:off x="861240" y="1090120"/>
          <a:ext cx="1790844" cy="1790844"/>
        </a:xfrm>
        <a:prstGeom prst="leftCircularArrow">
          <a:avLst>
            <a:gd name="adj1" fmla="val 3323"/>
            <a:gd name="adj2" fmla="val 410630"/>
            <a:gd name="adj3" fmla="val 1953920"/>
            <a:gd name="adj4" fmla="val 8792269"/>
            <a:gd name="adj5" fmla="val 3877"/>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A3AD2AC-6D1D-44C1-B0C0-029C803ABE55}">
      <dsp:nvSpPr>
        <dsp:cNvPr id="0" name=""/>
        <dsp:cNvSpPr/>
      </dsp:nvSpPr>
      <dsp:spPr>
        <a:xfrm>
          <a:off x="356019" y="1881073"/>
          <a:ext cx="1414853" cy="562640"/>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22860" rIns="34290" bIns="22860" numCol="1" spcCol="1270" anchor="ctr" anchorCtr="0">
          <a:noAutofit/>
        </a:bodyPr>
        <a:lstStyle/>
        <a:p>
          <a:pPr marL="0" lvl="0" indent="0" algn="ctr" defTabSz="800100">
            <a:lnSpc>
              <a:spcPct val="90000"/>
            </a:lnSpc>
            <a:spcBef>
              <a:spcPct val="0"/>
            </a:spcBef>
            <a:spcAft>
              <a:spcPct val="35000"/>
            </a:spcAft>
            <a:buNone/>
          </a:pPr>
          <a:r>
            <a:rPr lang="es-CO" sz="1800" kern="1200" dirty="0"/>
            <a:t>Memoria </a:t>
          </a:r>
        </a:p>
      </dsp:txBody>
      <dsp:txXfrm>
        <a:off x="372498" y="1897552"/>
        <a:ext cx="1381895" cy="529682"/>
      </dsp:txXfrm>
    </dsp:sp>
    <dsp:sp modelId="{EEDFFBC8-E015-4CBC-BAD3-1C41544F2030}">
      <dsp:nvSpPr>
        <dsp:cNvPr id="0" name=""/>
        <dsp:cNvSpPr/>
      </dsp:nvSpPr>
      <dsp:spPr>
        <a:xfrm>
          <a:off x="2054288" y="954482"/>
          <a:ext cx="1591710" cy="913610"/>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2340759"/>
              <a:satOff val="-2919"/>
              <a:lumOff val="686"/>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l" defTabSz="533400">
            <a:lnSpc>
              <a:spcPct val="90000"/>
            </a:lnSpc>
            <a:spcBef>
              <a:spcPct val="0"/>
            </a:spcBef>
            <a:spcAft>
              <a:spcPct val="15000"/>
            </a:spcAft>
            <a:buChar char="•"/>
          </a:pPr>
          <a:r>
            <a:rPr lang="es-CO" sz="1200" b="0" i="0" u="none" kern="1200" dirty="0" err="1">
              <a:latin typeface="Times New Roman" panose="02020603050405020304" pitchFamily="18" charset="0"/>
              <a:cs typeface="Times New Roman" panose="02020603050405020304" pitchFamily="18" charset="0"/>
            </a:rPr>
            <a:t>Oslender</a:t>
          </a:r>
          <a:r>
            <a:rPr lang="es-CO" sz="1200" b="0" i="0" u="none" kern="1200" dirty="0">
              <a:latin typeface="Times New Roman" panose="02020603050405020304" pitchFamily="18" charset="0"/>
              <a:cs typeface="Times New Roman" panose="02020603050405020304" pitchFamily="18" charset="0"/>
            </a:rPr>
            <a:t> (2006</a:t>
          </a:r>
          <a:r>
            <a:rPr lang="es-CO" sz="2600" b="0" i="0" u="none" kern="1200" dirty="0">
              <a:latin typeface="Times New Roman" panose="02020603050405020304" pitchFamily="18" charset="0"/>
              <a:cs typeface="Times New Roman" panose="02020603050405020304" pitchFamily="18" charset="0"/>
            </a:rPr>
            <a:t>)</a:t>
          </a:r>
          <a:endParaRPr lang="es-CO" sz="2600" kern="1200" dirty="0">
            <a:latin typeface="Times New Roman" panose="02020603050405020304" pitchFamily="18" charset="0"/>
            <a:cs typeface="Times New Roman" panose="02020603050405020304" pitchFamily="18" charset="0"/>
          </a:endParaRPr>
        </a:p>
      </dsp:txBody>
      <dsp:txXfrm>
        <a:off x="2075313" y="1171281"/>
        <a:ext cx="1549660" cy="675786"/>
      </dsp:txXfrm>
    </dsp:sp>
    <dsp:sp modelId="{144A2E49-EFC1-40EF-A25A-ADE0C38873E8}">
      <dsp:nvSpPr>
        <dsp:cNvPr id="0" name=""/>
        <dsp:cNvSpPr/>
      </dsp:nvSpPr>
      <dsp:spPr>
        <a:xfrm>
          <a:off x="2921437" y="-87709"/>
          <a:ext cx="2098999" cy="2098999"/>
        </a:xfrm>
        <a:prstGeom prst="circularArrow">
          <a:avLst>
            <a:gd name="adj1" fmla="val 2835"/>
            <a:gd name="adj2" fmla="val 346339"/>
            <a:gd name="adj3" fmla="val 19485439"/>
            <a:gd name="adj4" fmla="val 12582800"/>
            <a:gd name="adj5" fmla="val 3308"/>
          </a:avLst>
        </a:prstGeom>
        <a:solidFill>
          <a:schemeClr val="accent2">
            <a:hueOff val="4681519"/>
            <a:satOff val="-5839"/>
            <a:lumOff val="1373"/>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8C58CB7-712B-461A-B21E-366D20C60282}">
      <dsp:nvSpPr>
        <dsp:cNvPr id="0" name=""/>
        <dsp:cNvSpPr/>
      </dsp:nvSpPr>
      <dsp:spPr>
        <a:xfrm>
          <a:off x="2408001" y="473553"/>
          <a:ext cx="1414853" cy="562640"/>
        </a:xfrm>
        <a:prstGeom prst="roundRect">
          <a:avLst>
            <a:gd name="adj" fmla="val 10000"/>
          </a:avLst>
        </a:prstGeom>
        <a:solidFill>
          <a:schemeClr val="accent2">
            <a:hueOff val="2340759"/>
            <a:satOff val="-2919"/>
            <a:lumOff val="68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22860" rIns="34290" bIns="22860" numCol="1" spcCol="1270" anchor="ctr" anchorCtr="0">
          <a:noAutofit/>
        </a:bodyPr>
        <a:lstStyle/>
        <a:p>
          <a:pPr marL="0" lvl="0" indent="0" algn="ctr" defTabSz="800100">
            <a:lnSpc>
              <a:spcPct val="90000"/>
            </a:lnSpc>
            <a:spcBef>
              <a:spcPct val="0"/>
            </a:spcBef>
            <a:spcAft>
              <a:spcPct val="35000"/>
            </a:spcAft>
            <a:buNone/>
          </a:pPr>
          <a:r>
            <a:rPr lang="es-CO" sz="1800" kern="1200" dirty="0"/>
            <a:t>Geografía del terror </a:t>
          </a:r>
        </a:p>
      </dsp:txBody>
      <dsp:txXfrm>
        <a:off x="2424480" y="490032"/>
        <a:ext cx="1381895" cy="529682"/>
      </dsp:txXfrm>
    </dsp:sp>
    <dsp:sp modelId="{3183E9D4-9E7A-4CD2-910A-AEE85DFD9C1C}">
      <dsp:nvSpPr>
        <dsp:cNvPr id="0" name=""/>
        <dsp:cNvSpPr/>
      </dsp:nvSpPr>
      <dsp:spPr>
        <a:xfrm>
          <a:off x="4106270" y="1009141"/>
          <a:ext cx="1780503" cy="804291"/>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4681519"/>
              <a:satOff val="-5839"/>
              <a:lumOff val="1373"/>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l" defTabSz="533400">
            <a:lnSpc>
              <a:spcPct val="90000"/>
            </a:lnSpc>
            <a:spcBef>
              <a:spcPct val="0"/>
            </a:spcBef>
            <a:spcAft>
              <a:spcPct val="15000"/>
            </a:spcAft>
            <a:buChar char="•"/>
          </a:pPr>
          <a:r>
            <a:rPr lang="es-CO" sz="1200" kern="1200" dirty="0" err="1"/>
            <a:t>Cosgrove</a:t>
          </a:r>
          <a:r>
            <a:rPr lang="es-CO" sz="1200" kern="1200" dirty="0"/>
            <a:t> (2002)</a:t>
          </a:r>
        </a:p>
        <a:p>
          <a:pPr marL="114300" lvl="1" indent="-114300" algn="l" defTabSz="533400">
            <a:lnSpc>
              <a:spcPct val="90000"/>
            </a:lnSpc>
            <a:spcBef>
              <a:spcPct val="0"/>
            </a:spcBef>
            <a:spcAft>
              <a:spcPct val="15000"/>
            </a:spcAft>
            <a:buChar char="•"/>
          </a:pPr>
          <a:r>
            <a:rPr lang="es-CO" sz="1200" kern="1200" dirty="0"/>
            <a:t>Montañez (1997</a:t>
          </a:r>
          <a:r>
            <a:rPr lang="es-CO" sz="2600" kern="1200" dirty="0"/>
            <a:t>)</a:t>
          </a:r>
        </a:p>
      </dsp:txBody>
      <dsp:txXfrm>
        <a:off x="4124779" y="1027650"/>
        <a:ext cx="1743485" cy="594924"/>
      </dsp:txXfrm>
    </dsp:sp>
    <dsp:sp modelId="{7A9AD6B4-8F29-4AD4-880B-721BC470BED0}">
      <dsp:nvSpPr>
        <dsp:cNvPr id="0" name=""/>
        <dsp:cNvSpPr/>
      </dsp:nvSpPr>
      <dsp:spPr>
        <a:xfrm>
          <a:off x="4320122" y="2012832"/>
          <a:ext cx="1414853" cy="562640"/>
        </a:xfrm>
        <a:prstGeom prst="roundRect">
          <a:avLst>
            <a:gd name="adj" fmla="val 10000"/>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22860" rIns="34290" bIns="22860" numCol="1" spcCol="1270" anchor="ctr" anchorCtr="0">
          <a:noAutofit/>
        </a:bodyPr>
        <a:lstStyle/>
        <a:p>
          <a:pPr marL="0" lvl="0" indent="0" algn="ctr" defTabSz="800100">
            <a:lnSpc>
              <a:spcPct val="90000"/>
            </a:lnSpc>
            <a:spcBef>
              <a:spcPct val="0"/>
            </a:spcBef>
            <a:spcAft>
              <a:spcPct val="35000"/>
            </a:spcAft>
            <a:buNone/>
          </a:pPr>
          <a:r>
            <a:rPr lang="es-CO" sz="1800" kern="1200" dirty="0"/>
            <a:t>Paisaje  </a:t>
          </a:r>
        </a:p>
      </dsp:txBody>
      <dsp:txXfrm>
        <a:off x="4336601" y="2029311"/>
        <a:ext cx="1381895" cy="52968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BAA40C-C1B6-4515-A99F-961D640893B5}">
      <dsp:nvSpPr>
        <dsp:cNvPr id="0" name=""/>
        <dsp:cNvSpPr/>
      </dsp:nvSpPr>
      <dsp:spPr>
        <a:xfrm>
          <a:off x="1660131" y="388"/>
          <a:ext cx="1362862" cy="885860"/>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s-CO" sz="1500" kern="1200" dirty="0"/>
            <a:t>Método: </a:t>
          </a:r>
        </a:p>
        <a:p>
          <a:pPr marL="0" lvl="0" indent="0" algn="ctr" defTabSz="666750">
            <a:lnSpc>
              <a:spcPct val="90000"/>
            </a:lnSpc>
            <a:spcBef>
              <a:spcPct val="0"/>
            </a:spcBef>
            <a:spcAft>
              <a:spcPct val="35000"/>
            </a:spcAft>
            <a:buNone/>
          </a:pPr>
          <a:r>
            <a:rPr lang="es-CO" sz="1500" kern="1200" dirty="0"/>
            <a:t>Estudio de caso </a:t>
          </a:r>
        </a:p>
      </dsp:txBody>
      <dsp:txXfrm>
        <a:off x="1703375" y="43632"/>
        <a:ext cx="1276374" cy="799372"/>
      </dsp:txXfrm>
    </dsp:sp>
    <dsp:sp modelId="{5012EDBD-BEDB-4C90-8FE5-A3E517CE022E}">
      <dsp:nvSpPr>
        <dsp:cNvPr id="0" name=""/>
        <dsp:cNvSpPr/>
      </dsp:nvSpPr>
      <dsp:spPr>
        <a:xfrm>
          <a:off x="1160874" y="443318"/>
          <a:ext cx="2361375" cy="2361375"/>
        </a:xfrm>
        <a:custGeom>
          <a:avLst/>
          <a:gdLst/>
          <a:ahLst/>
          <a:cxnLst/>
          <a:rect l="0" t="0" r="0" b="0"/>
          <a:pathLst>
            <a:path>
              <a:moveTo>
                <a:pt x="2044758" y="376073"/>
              </a:moveTo>
              <a:arcTo wR="1180687" hR="1180687" stAng="19022438" swAng="2300474"/>
            </a:path>
          </a:pathLst>
        </a:custGeom>
        <a:noFill/>
        <a:ln w="9525" cap="flat" cmpd="sng" algn="ctr">
          <a:solidFill>
            <a:schemeClr val="accent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2FD8CAEE-FBAA-4A18-BC6C-CFE826B0381C}">
      <dsp:nvSpPr>
        <dsp:cNvPr id="0" name=""/>
        <dsp:cNvSpPr/>
      </dsp:nvSpPr>
      <dsp:spPr>
        <a:xfrm>
          <a:off x="2682636" y="1771419"/>
          <a:ext cx="1362862" cy="885860"/>
        </a:xfrm>
        <a:prstGeom prst="roundRect">
          <a:avLst/>
        </a:prstGeom>
        <a:solidFill>
          <a:schemeClr val="accent2">
            <a:hueOff val="2340759"/>
            <a:satOff val="-2919"/>
            <a:lumOff val="68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s-CO" sz="1500" kern="1200" dirty="0"/>
            <a:t>Enfoque: </a:t>
          </a:r>
        </a:p>
        <a:p>
          <a:pPr marL="0" lvl="0" indent="0" algn="ctr" defTabSz="666750">
            <a:lnSpc>
              <a:spcPct val="90000"/>
            </a:lnSpc>
            <a:spcBef>
              <a:spcPct val="0"/>
            </a:spcBef>
            <a:spcAft>
              <a:spcPct val="35000"/>
            </a:spcAft>
            <a:buNone/>
          </a:pPr>
          <a:r>
            <a:rPr lang="es-CO" sz="1500" kern="1200" dirty="0"/>
            <a:t>Cualitativo </a:t>
          </a:r>
        </a:p>
      </dsp:txBody>
      <dsp:txXfrm>
        <a:off x="2725880" y="1814663"/>
        <a:ext cx="1276374" cy="799372"/>
      </dsp:txXfrm>
    </dsp:sp>
    <dsp:sp modelId="{733BB3EF-66CC-46B6-B4EB-5E2071E3E54F}">
      <dsp:nvSpPr>
        <dsp:cNvPr id="0" name=""/>
        <dsp:cNvSpPr/>
      </dsp:nvSpPr>
      <dsp:spPr>
        <a:xfrm>
          <a:off x="1160874" y="443318"/>
          <a:ext cx="2361375" cy="2361375"/>
        </a:xfrm>
        <a:custGeom>
          <a:avLst/>
          <a:gdLst/>
          <a:ahLst/>
          <a:cxnLst/>
          <a:rect l="0" t="0" r="0" b="0"/>
          <a:pathLst>
            <a:path>
              <a:moveTo>
                <a:pt x="1542569" y="2304548"/>
              </a:moveTo>
              <a:arcTo wR="1180687" hR="1180687" stAng="4329090" swAng="2141820"/>
            </a:path>
          </a:pathLst>
        </a:custGeom>
        <a:noFill/>
        <a:ln w="9525" cap="flat" cmpd="sng" algn="ctr">
          <a:solidFill>
            <a:schemeClr val="accent2">
              <a:hueOff val="2340759"/>
              <a:satOff val="-2919"/>
              <a:lumOff val="686"/>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83BA8FD6-46AB-4509-82DE-6F521293DD32}">
      <dsp:nvSpPr>
        <dsp:cNvPr id="0" name=""/>
        <dsp:cNvSpPr/>
      </dsp:nvSpPr>
      <dsp:spPr>
        <a:xfrm>
          <a:off x="637625" y="1771419"/>
          <a:ext cx="1362862" cy="885860"/>
        </a:xfrm>
        <a:prstGeom prst="roundRect">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s-CO" sz="1500" kern="1200" dirty="0"/>
            <a:t>Paradigma:</a:t>
          </a:r>
        </a:p>
        <a:p>
          <a:pPr marL="0" lvl="0" indent="0" algn="ctr" defTabSz="666750">
            <a:lnSpc>
              <a:spcPct val="90000"/>
            </a:lnSpc>
            <a:spcBef>
              <a:spcPct val="0"/>
            </a:spcBef>
            <a:spcAft>
              <a:spcPct val="35000"/>
            </a:spcAft>
            <a:buNone/>
          </a:pPr>
          <a:r>
            <a:rPr lang="es-CO" sz="1500" kern="1200" dirty="0"/>
            <a:t>Interpretativo  </a:t>
          </a:r>
        </a:p>
      </dsp:txBody>
      <dsp:txXfrm>
        <a:off x="680869" y="1814663"/>
        <a:ext cx="1276374" cy="799372"/>
      </dsp:txXfrm>
    </dsp:sp>
    <dsp:sp modelId="{1F98DCDE-FF29-4220-80DD-A9404B57C80B}">
      <dsp:nvSpPr>
        <dsp:cNvPr id="0" name=""/>
        <dsp:cNvSpPr/>
      </dsp:nvSpPr>
      <dsp:spPr>
        <a:xfrm>
          <a:off x="1160874" y="443318"/>
          <a:ext cx="2361375" cy="2361375"/>
        </a:xfrm>
        <a:custGeom>
          <a:avLst/>
          <a:gdLst/>
          <a:ahLst/>
          <a:cxnLst/>
          <a:rect l="0" t="0" r="0" b="0"/>
          <a:pathLst>
            <a:path>
              <a:moveTo>
                <a:pt x="3833" y="1085625"/>
              </a:moveTo>
              <a:arcTo wR="1180687" hR="1180687" stAng="11077088" swAng="2300474"/>
            </a:path>
          </a:pathLst>
        </a:custGeom>
        <a:noFill/>
        <a:ln w="9525" cap="flat" cmpd="sng" algn="ctr">
          <a:solidFill>
            <a:schemeClr val="accent2">
              <a:hueOff val="4681519"/>
              <a:satOff val="-5839"/>
              <a:lumOff val="1373"/>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3EAF0E-DA17-44A1-981C-C78FF727D83F}">
      <dsp:nvSpPr>
        <dsp:cNvPr id="0" name=""/>
        <dsp:cNvSpPr/>
      </dsp:nvSpPr>
      <dsp:spPr>
        <a:xfrm>
          <a:off x="1714" y="626139"/>
          <a:ext cx="1672024" cy="432000"/>
        </a:xfrm>
        <a:prstGeom prst="rect">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60960" rIns="106680" bIns="60960" numCol="1" spcCol="1270" anchor="ctr" anchorCtr="0">
          <a:noAutofit/>
        </a:bodyPr>
        <a:lstStyle/>
        <a:p>
          <a:pPr marL="0" lvl="0" indent="0" algn="ctr" defTabSz="666750">
            <a:lnSpc>
              <a:spcPct val="90000"/>
            </a:lnSpc>
            <a:spcBef>
              <a:spcPct val="0"/>
            </a:spcBef>
            <a:spcAft>
              <a:spcPct val="35000"/>
            </a:spcAft>
            <a:buNone/>
          </a:pPr>
          <a:r>
            <a:rPr lang="es-CO" sz="1500" kern="1200" dirty="0"/>
            <a:t>Objetivo 1 </a:t>
          </a:r>
        </a:p>
      </dsp:txBody>
      <dsp:txXfrm>
        <a:off x="1714" y="626139"/>
        <a:ext cx="1672024" cy="432000"/>
      </dsp:txXfrm>
    </dsp:sp>
    <dsp:sp modelId="{E6C8243B-6BEE-4E9F-B0EB-03A8A43787E5}">
      <dsp:nvSpPr>
        <dsp:cNvPr id="0" name=""/>
        <dsp:cNvSpPr/>
      </dsp:nvSpPr>
      <dsp:spPr>
        <a:xfrm>
          <a:off x="1714" y="1058139"/>
          <a:ext cx="1672024" cy="1082773"/>
        </a:xfrm>
        <a:prstGeom prst="rect">
          <a:avLst/>
        </a:prstGeom>
        <a:solidFill>
          <a:schemeClr val="accent2">
            <a:tint val="40000"/>
            <a:alpha val="90000"/>
            <a:hueOff val="0"/>
            <a:satOff val="0"/>
            <a:lumOff val="0"/>
            <a:alphaOff val="0"/>
          </a:schemeClr>
        </a:solidFill>
        <a:ln w="25400" cap="flat" cmpd="sng" algn="ctr">
          <a:solidFill>
            <a:schemeClr val="accent2">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0010" tIns="80010" rIns="106680" bIns="120015" numCol="1" spcCol="1270" anchor="t" anchorCtr="0">
          <a:noAutofit/>
        </a:bodyPr>
        <a:lstStyle/>
        <a:p>
          <a:pPr marL="114300" lvl="1" indent="-114300" algn="just" defTabSz="666750">
            <a:lnSpc>
              <a:spcPct val="90000"/>
            </a:lnSpc>
            <a:spcBef>
              <a:spcPct val="0"/>
            </a:spcBef>
            <a:spcAft>
              <a:spcPct val="15000"/>
            </a:spcAft>
            <a:buChar char="•"/>
          </a:pPr>
          <a:r>
            <a:rPr lang="es-CO" sz="1500" kern="1200" dirty="0"/>
            <a:t>Análisis documental</a:t>
          </a:r>
        </a:p>
        <a:p>
          <a:pPr marL="114300" lvl="1" indent="-114300" algn="just" defTabSz="666750">
            <a:lnSpc>
              <a:spcPct val="90000"/>
            </a:lnSpc>
            <a:spcBef>
              <a:spcPct val="0"/>
            </a:spcBef>
            <a:spcAft>
              <a:spcPct val="15000"/>
            </a:spcAft>
            <a:buChar char="•"/>
          </a:pPr>
          <a:r>
            <a:rPr lang="es-CO" sz="1500" kern="1200" dirty="0"/>
            <a:t>Entrevista semi-estructurada </a:t>
          </a:r>
        </a:p>
      </dsp:txBody>
      <dsp:txXfrm>
        <a:off x="1714" y="1058139"/>
        <a:ext cx="1672024" cy="1082773"/>
      </dsp:txXfrm>
    </dsp:sp>
    <dsp:sp modelId="{96951519-BE48-4D0D-8A38-F78339896783}">
      <dsp:nvSpPr>
        <dsp:cNvPr id="0" name=""/>
        <dsp:cNvSpPr/>
      </dsp:nvSpPr>
      <dsp:spPr>
        <a:xfrm>
          <a:off x="1907822" y="626139"/>
          <a:ext cx="1672024" cy="432000"/>
        </a:xfrm>
        <a:prstGeom prst="rect">
          <a:avLst/>
        </a:prstGeom>
        <a:solidFill>
          <a:schemeClr val="accent2">
            <a:hueOff val="2340759"/>
            <a:satOff val="-2919"/>
            <a:lumOff val="686"/>
            <a:alphaOff val="0"/>
          </a:schemeClr>
        </a:solidFill>
        <a:ln w="25400" cap="flat" cmpd="sng" algn="ctr">
          <a:solidFill>
            <a:schemeClr val="accent2">
              <a:hueOff val="2340759"/>
              <a:satOff val="-2919"/>
              <a:lumOff val="686"/>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60960" rIns="106680" bIns="60960" numCol="1" spcCol="1270" anchor="ctr" anchorCtr="0">
          <a:noAutofit/>
        </a:bodyPr>
        <a:lstStyle/>
        <a:p>
          <a:pPr marL="0" lvl="0" indent="0" algn="ctr" defTabSz="666750">
            <a:lnSpc>
              <a:spcPct val="90000"/>
            </a:lnSpc>
            <a:spcBef>
              <a:spcPct val="0"/>
            </a:spcBef>
            <a:spcAft>
              <a:spcPct val="35000"/>
            </a:spcAft>
            <a:buNone/>
          </a:pPr>
          <a:r>
            <a:rPr lang="es-CO" sz="1500" kern="1200" dirty="0"/>
            <a:t>Objetivo 2 </a:t>
          </a:r>
        </a:p>
      </dsp:txBody>
      <dsp:txXfrm>
        <a:off x="1907822" y="626139"/>
        <a:ext cx="1672024" cy="432000"/>
      </dsp:txXfrm>
    </dsp:sp>
    <dsp:sp modelId="{81665584-2991-481B-BD3E-94985F697EAF}">
      <dsp:nvSpPr>
        <dsp:cNvPr id="0" name=""/>
        <dsp:cNvSpPr/>
      </dsp:nvSpPr>
      <dsp:spPr>
        <a:xfrm>
          <a:off x="1907822" y="1058139"/>
          <a:ext cx="1672024" cy="1082773"/>
        </a:xfrm>
        <a:prstGeom prst="rect">
          <a:avLst/>
        </a:prstGeom>
        <a:solidFill>
          <a:schemeClr val="accent2">
            <a:tint val="40000"/>
            <a:alpha val="90000"/>
            <a:hueOff val="2512910"/>
            <a:satOff val="-2189"/>
            <a:lumOff val="-3"/>
            <a:alphaOff val="0"/>
          </a:schemeClr>
        </a:solidFill>
        <a:ln w="25400" cap="flat" cmpd="sng" algn="ctr">
          <a:solidFill>
            <a:schemeClr val="accent2">
              <a:tint val="40000"/>
              <a:alpha val="90000"/>
              <a:hueOff val="2512910"/>
              <a:satOff val="-2189"/>
              <a:lumOff val="-3"/>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0010" tIns="80010" rIns="106680" bIns="120015" numCol="1" spcCol="1270" anchor="t" anchorCtr="0">
          <a:noAutofit/>
        </a:bodyPr>
        <a:lstStyle/>
        <a:p>
          <a:pPr marL="114300" lvl="1" indent="-114300" algn="l" defTabSz="666750">
            <a:lnSpc>
              <a:spcPct val="90000"/>
            </a:lnSpc>
            <a:spcBef>
              <a:spcPct val="0"/>
            </a:spcBef>
            <a:spcAft>
              <a:spcPct val="15000"/>
            </a:spcAft>
            <a:buChar char="•"/>
          </a:pPr>
          <a:r>
            <a:rPr lang="es-CO" sz="1500" kern="1200" dirty="0"/>
            <a:t>Cartografía social </a:t>
          </a:r>
        </a:p>
        <a:p>
          <a:pPr marL="114300" lvl="1" indent="-114300" algn="l" defTabSz="666750">
            <a:lnSpc>
              <a:spcPct val="90000"/>
            </a:lnSpc>
            <a:spcBef>
              <a:spcPct val="0"/>
            </a:spcBef>
            <a:spcAft>
              <a:spcPct val="15000"/>
            </a:spcAft>
            <a:buChar char="•"/>
          </a:pPr>
          <a:r>
            <a:rPr lang="es-CO" sz="1500" kern="1200" dirty="0"/>
            <a:t>Grupo Focal </a:t>
          </a:r>
        </a:p>
        <a:p>
          <a:pPr marL="114300" lvl="1" indent="-114300" algn="l" defTabSz="666750">
            <a:lnSpc>
              <a:spcPct val="90000"/>
            </a:lnSpc>
            <a:spcBef>
              <a:spcPct val="0"/>
            </a:spcBef>
            <a:spcAft>
              <a:spcPct val="15000"/>
            </a:spcAft>
            <a:buChar char="•"/>
          </a:pPr>
          <a:r>
            <a:rPr lang="es-CO" sz="1500" kern="1200" dirty="0"/>
            <a:t>Historias de vida </a:t>
          </a:r>
        </a:p>
      </dsp:txBody>
      <dsp:txXfrm>
        <a:off x="1907822" y="1058139"/>
        <a:ext cx="1672024" cy="1082773"/>
      </dsp:txXfrm>
    </dsp:sp>
    <dsp:sp modelId="{D800B64C-F106-4E7E-8399-491C368F755C}">
      <dsp:nvSpPr>
        <dsp:cNvPr id="0" name=""/>
        <dsp:cNvSpPr/>
      </dsp:nvSpPr>
      <dsp:spPr>
        <a:xfrm>
          <a:off x="3813930" y="626139"/>
          <a:ext cx="1672024" cy="432000"/>
        </a:xfrm>
        <a:prstGeom prst="rect">
          <a:avLst/>
        </a:prstGeom>
        <a:solidFill>
          <a:schemeClr val="accent2">
            <a:hueOff val="4681519"/>
            <a:satOff val="-5839"/>
            <a:lumOff val="1373"/>
            <a:alphaOff val="0"/>
          </a:schemeClr>
        </a:solidFill>
        <a:ln w="25400" cap="flat" cmpd="sng" algn="ctr">
          <a:solidFill>
            <a:schemeClr val="accent2">
              <a:hueOff val="4681519"/>
              <a:satOff val="-5839"/>
              <a:lumOff val="1373"/>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60960" rIns="106680" bIns="60960" numCol="1" spcCol="1270" anchor="ctr" anchorCtr="0">
          <a:noAutofit/>
        </a:bodyPr>
        <a:lstStyle/>
        <a:p>
          <a:pPr marL="0" lvl="0" indent="0" algn="ctr" defTabSz="666750">
            <a:lnSpc>
              <a:spcPct val="90000"/>
            </a:lnSpc>
            <a:spcBef>
              <a:spcPct val="0"/>
            </a:spcBef>
            <a:spcAft>
              <a:spcPct val="35000"/>
            </a:spcAft>
            <a:buNone/>
          </a:pPr>
          <a:r>
            <a:rPr lang="es-CO" sz="1500" kern="1200" dirty="0"/>
            <a:t>Objetivo 3 </a:t>
          </a:r>
        </a:p>
      </dsp:txBody>
      <dsp:txXfrm>
        <a:off x="3813930" y="626139"/>
        <a:ext cx="1672024" cy="432000"/>
      </dsp:txXfrm>
    </dsp:sp>
    <dsp:sp modelId="{03CD7A88-C72C-4F4A-A9C4-0BD4DBDB3958}">
      <dsp:nvSpPr>
        <dsp:cNvPr id="0" name=""/>
        <dsp:cNvSpPr/>
      </dsp:nvSpPr>
      <dsp:spPr>
        <a:xfrm>
          <a:off x="3813930" y="1058139"/>
          <a:ext cx="1672024" cy="1082773"/>
        </a:xfrm>
        <a:prstGeom prst="rect">
          <a:avLst/>
        </a:prstGeom>
        <a:solidFill>
          <a:schemeClr val="accent2">
            <a:tint val="40000"/>
            <a:alpha val="90000"/>
            <a:hueOff val="5025821"/>
            <a:satOff val="-4378"/>
            <a:lumOff val="-6"/>
            <a:alphaOff val="0"/>
          </a:schemeClr>
        </a:solidFill>
        <a:ln w="25400" cap="flat" cmpd="sng" algn="ctr">
          <a:solidFill>
            <a:schemeClr val="accent2">
              <a:tint val="40000"/>
              <a:alpha val="90000"/>
              <a:hueOff val="5025821"/>
              <a:satOff val="-4378"/>
              <a:lumOff val="-6"/>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0010" tIns="80010" rIns="106680" bIns="120015" numCol="1" spcCol="1270" anchor="t" anchorCtr="0">
          <a:noAutofit/>
        </a:bodyPr>
        <a:lstStyle/>
        <a:p>
          <a:pPr marL="114300" lvl="1" indent="-114300" algn="l" defTabSz="666750">
            <a:lnSpc>
              <a:spcPct val="90000"/>
            </a:lnSpc>
            <a:spcBef>
              <a:spcPct val="0"/>
            </a:spcBef>
            <a:spcAft>
              <a:spcPct val="15000"/>
            </a:spcAft>
            <a:buChar char="•"/>
          </a:pPr>
          <a:r>
            <a:rPr lang="es-CO" sz="1500" kern="1200" dirty="0"/>
            <a:t>Sistematización de experiencias </a:t>
          </a:r>
        </a:p>
      </dsp:txBody>
      <dsp:txXfrm>
        <a:off x="3813930" y="1058139"/>
        <a:ext cx="1672024" cy="1082773"/>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902140-F6E4-447E-A094-BDDDF59B7E2C}">
      <dsp:nvSpPr>
        <dsp:cNvPr id="0" name=""/>
        <dsp:cNvSpPr/>
      </dsp:nvSpPr>
      <dsp:spPr>
        <a:xfrm>
          <a:off x="2963" y="76799"/>
          <a:ext cx="1347534" cy="6418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41910" numCol="1" spcCol="1270" anchor="t" anchorCtr="0">
          <a:noAutofit/>
        </a:bodyPr>
        <a:lstStyle/>
        <a:p>
          <a:pPr marL="0" lvl="0" indent="0" algn="l" defTabSz="488950">
            <a:lnSpc>
              <a:spcPct val="90000"/>
            </a:lnSpc>
            <a:spcBef>
              <a:spcPct val="0"/>
            </a:spcBef>
            <a:spcAft>
              <a:spcPct val="35000"/>
            </a:spcAft>
            <a:buNone/>
          </a:pPr>
          <a:r>
            <a:rPr lang="es-MX" sz="1100" kern="1200" dirty="0"/>
            <a:t>Esquema teórico </a:t>
          </a:r>
        </a:p>
      </dsp:txBody>
      <dsp:txXfrm>
        <a:off x="2963" y="76799"/>
        <a:ext cx="1347534" cy="427906"/>
      </dsp:txXfrm>
    </dsp:sp>
    <dsp:sp modelId="{BDCFB128-8DBE-4215-B485-9D058E77FD2B}">
      <dsp:nvSpPr>
        <dsp:cNvPr id="0" name=""/>
        <dsp:cNvSpPr/>
      </dsp:nvSpPr>
      <dsp:spPr>
        <a:xfrm>
          <a:off x="278964" y="504706"/>
          <a:ext cx="1347534" cy="244777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78232" rIns="78232" bIns="78232" numCol="1" spcCol="1270" anchor="t" anchorCtr="0">
          <a:noAutofit/>
        </a:bodyPr>
        <a:lstStyle/>
        <a:p>
          <a:pPr marL="57150" lvl="1" indent="-57150" algn="l" defTabSz="488950">
            <a:lnSpc>
              <a:spcPct val="90000"/>
            </a:lnSpc>
            <a:spcBef>
              <a:spcPct val="0"/>
            </a:spcBef>
            <a:spcAft>
              <a:spcPct val="15000"/>
            </a:spcAft>
            <a:buChar char="•"/>
          </a:pPr>
          <a:r>
            <a:rPr lang="es-MX" sz="1100" kern="1200" dirty="0">
              <a:latin typeface="+mj-lt"/>
              <a:cs typeface="Times New Roman" panose="02020603050405020304" pitchFamily="18" charset="0"/>
            </a:rPr>
            <a:t>Geografías del terror</a:t>
          </a:r>
          <a:endParaRPr lang="es-MX" sz="1100" kern="1200" dirty="0"/>
        </a:p>
        <a:p>
          <a:pPr marL="57150" lvl="1" indent="-57150" algn="l" defTabSz="488950">
            <a:lnSpc>
              <a:spcPct val="90000"/>
            </a:lnSpc>
            <a:spcBef>
              <a:spcPct val="0"/>
            </a:spcBef>
            <a:spcAft>
              <a:spcPct val="15000"/>
            </a:spcAft>
            <a:buChar char="•"/>
          </a:pPr>
          <a:r>
            <a:rPr lang="es-MX" sz="1100" kern="1200" dirty="0" err="1">
              <a:latin typeface="+mj-lt"/>
              <a:cs typeface="Times New Roman" panose="02020603050405020304" pitchFamily="18" charset="0"/>
            </a:rPr>
            <a:t>Espacialización</a:t>
          </a:r>
          <a:r>
            <a:rPr lang="es-MX" sz="1100" kern="1200" dirty="0">
              <a:latin typeface="+mj-lt"/>
              <a:cs typeface="Times New Roman" panose="02020603050405020304" pitchFamily="18" charset="0"/>
            </a:rPr>
            <a:t> de la memoria</a:t>
          </a:r>
          <a:endParaRPr lang="es-MX" sz="1100" kern="1200" dirty="0"/>
        </a:p>
      </dsp:txBody>
      <dsp:txXfrm>
        <a:off x="318432" y="544174"/>
        <a:ext cx="1268598" cy="2368838"/>
      </dsp:txXfrm>
    </dsp:sp>
    <dsp:sp modelId="{CB784FFF-C721-42BA-BA23-17E553541E26}">
      <dsp:nvSpPr>
        <dsp:cNvPr id="0" name=""/>
        <dsp:cNvSpPr/>
      </dsp:nvSpPr>
      <dsp:spPr>
        <a:xfrm>
          <a:off x="1554779" y="123004"/>
          <a:ext cx="433076" cy="33549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s-MX" sz="900" kern="1200"/>
        </a:p>
      </dsp:txBody>
      <dsp:txXfrm>
        <a:off x="1554779" y="190103"/>
        <a:ext cx="332427" cy="201299"/>
      </dsp:txXfrm>
    </dsp:sp>
    <dsp:sp modelId="{88B27D00-8FE2-4F7B-AE92-69AC706BF714}">
      <dsp:nvSpPr>
        <dsp:cNvPr id="0" name=""/>
        <dsp:cNvSpPr/>
      </dsp:nvSpPr>
      <dsp:spPr>
        <a:xfrm>
          <a:off x="2167624" y="76799"/>
          <a:ext cx="1347534" cy="6418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41910" numCol="1" spcCol="1270" anchor="t" anchorCtr="0">
          <a:noAutofit/>
        </a:bodyPr>
        <a:lstStyle/>
        <a:p>
          <a:pPr marL="0" lvl="0" indent="0" algn="l" defTabSz="488950">
            <a:lnSpc>
              <a:spcPct val="90000"/>
            </a:lnSpc>
            <a:spcBef>
              <a:spcPct val="0"/>
            </a:spcBef>
            <a:spcAft>
              <a:spcPct val="35000"/>
            </a:spcAft>
            <a:buNone/>
          </a:pPr>
          <a:r>
            <a:rPr lang="es-MX" sz="1100" kern="1200" dirty="0">
              <a:latin typeface="+mj-lt"/>
              <a:cs typeface="Times New Roman" panose="02020603050405020304" pitchFamily="18" charset="0"/>
            </a:rPr>
            <a:t>Muestreo Probabilístico </a:t>
          </a:r>
          <a:endParaRPr lang="es-MX" sz="1100" kern="1200" dirty="0"/>
        </a:p>
      </dsp:txBody>
      <dsp:txXfrm>
        <a:off x="2167624" y="76799"/>
        <a:ext cx="1347534" cy="427906"/>
      </dsp:txXfrm>
    </dsp:sp>
    <dsp:sp modelId="{9F457AFC-D492-49A8-853D-5AECBC55B6D0}">
      <dsp:nvSpPr>
        <dsp:cNvPr id="0" name=""/>
        <dsp:cNvSpPr/>
      </dsp:nvSpPr>
      <dsp:spPr>
        <a:xfrm>
          <a:off x="2443625" y="504706"/>
          <a:ext cx="1347534" cy="244777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78232" rIns="78232" bIns="78232" numCol="1" spcCol="1270" anchor="t" anchorCtr="0">
          <a:noAutofit/>
        </a:bodyPr>
        <a:lstStyle/>
        <a:p>
          <a:pPr marL="57150" lvl="1" indent="-57150" algn="l" defTabSz="488950">
            <a:lnSpc>
              <a:spcPct val="90000"/>
            </a:lnSpc>
            <a:spcBef>
              <a:spcPct val="0"/>
            </a:spcBef>
            <a:spcAft>
              <a:spcPct val="15000"/>
            </a:spcAft>
            <a:buChar char="•"/>
          </a:pPr>
          <a:endParaRPr lang="es-MX" sz="1100" kern="1200" dirty="0"/>
        </a:p>
        <a:p>
          <a:pPr marL="57150" lvl="1" indent="-57150" algn="l" defTabSz="488950">
            <a:lnSpc>
              <a:spcPct val="90000"/>
            </a:lnSpc>
            <a:spcBef>
              <a:spcPct val="0"/>
            </a:spcBef>
            <a:spcAft>
              <a:spcPct val="15000"/>
            </a:spcAft>
            <a:buChar char="•"/>
          </a:pPr>
          <a:r>
            <a:rPr lang="es-MX" sz="1100" i="1" kern="1200" dirty="0">
              <a:latin typeface="+mj-lt"/>
              <a:cs typeface="Times New Roman" panose="02020603050405020304" pitchFamily="18" charset="0"/>
            </a:rPr>
            <a:t>Aleatorio simple y Estratificado </a:t>
          </a:r>
        </a:p>
      </dsp:txBody>
      <dsp:txXfrm>
        <a:off x="2483093" y="544174"/>
        <a:ext cx="1268598" cy="2368838"/>
      </dsp:txXfrm>
    </dsp:sp>
    <dsp:sp modelId="{AE949A04-C4A1-4735-8C90-CE5422809793}">
      <dsp:nvSpPr>
        <dsp:cNvPr id="0" name=""/>
        <dsp:cNvSpPr/>
      </dsp:nvSpPr>
      <dsp:spPr>
        <a:xfrm>
          <a:off x="3719440" y="123004"/>
          <a:ext cx="433076" cy="33549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s-MX" sz="900" kern="1200"/>
        </a:p>
      </dsp:txBody>
      <dsp:txXfrm>
        <a:off x="3719440" y="190103"/>
        <a:ext cx="332427" cy="201299"/>
      </dsp:txXfrm>
    </dsp:sp>
    <dsp:sp modelId="{D020AB15-5144-4B14-9595-83F3DBD8A2C3}">
      <dsp:nvSpPr>
        <dsp:cNvPr id="0" name=""/>
        <dsp:cNvSpPr/>
      </dsp:nvSpPr>
      <dsp:spPr>
        <a:xfrm>
          <a:off x="4332284" y="76799"/>
          <a:ext cx="1347534" cy="6418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41910" numCol="1" spcCol="1270" anchor="t" anchorCtr="0">
          <a:noAutofit/>
        </a:bodyPr>
        <a:lstStyle/>
        <a:p>
          <a:pPr marL="0" lvl="0" indent="0" algn="l" defTabSz="488950">
            <a:lnSpc>
              <a:spcPct val="90000"/>
            </a:lnSpc>
            <a:spcBef>
              <a:spcPct val="0"/>
            </a:spcBef>
            <a:spcAft>
              <a:spcPct val="35000"/>
            </a:spcAft>
            <a:buNone/>
          </a:pPr>
          <a:r>
            <a:rPr lang="es-MX" sz="1100" kern="1200" dirty="0">
              <a:latin typeface="+mj-lt"/>
              <a:cs typeface="Times New Roman" panose="02020603050405020304" pitchFamily="18" charset="0"/>
            </a:rPr>
            <a:t>Sistema de códigos:</a:t>
          </a:r>
          <a:endParaRPr lang="es-MX" sz="1100" kern="1200" dirty="0"/>
        </a:p>
      </dsp:txBody>
      <dsp:txXfrm>
        <a:off x="4332284" y="76799"/>
        <a:ext cx="1347534" cy="427906"/>
      </dsp:txXfrm>
    </dsp:sp>
    <dsp:sp modelId="{66BD7470-5910-484C-B25C-CA0EEEBAF02F}">
      <dsp:nvSpPr>
        <dsp:cNvPr id="0" name=""/>
        <dsp:cNvSpPr/>
      </dsp:nvSpPr>
      <dsp:spPr>
        <a:xfrm>
          <a:off x="4608285" y="504706"/>
          <a:ext cx="1347534" cy="244777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78232" rIns="78232" bIns="78232" numCol="1" spcCol="1270" anchor="t" anchorCtr="0">
          <a:noAutofit/>
        </a:bodyPr>
        <a:lstStyle/>
        <a:p>
          <a:pPr marL="57150" lvl="1" indent="-57150" algn="l" defTabSz="488950">
            <a:lnSpc>
              <a:spcPct val="90000"/>
            </a:lnSpc>
            <a:spcBef>
              <a:spcPct val="0"/>
            </a:spcBef>
            <a:spcAft>
              <a:spcPct val="15000"/>
            </a:spcAft>
            <a:buChar char="•"/>
          </a:pPr>
          <a:r>
            <a:rPr lang="es-MX" sz="1100" kern="1200" dirty="0">
              <a:latin typeface="+mj-lt"/>
              <a:ea typeface="Tahoma" panose="020B0604030504040204" pitchFamily="34" charset="0"/>
              <a:cs typeface="Tahoma" panose="020B0604030504040204" pitchFamily="34" charset="0"/>
            </a:rPr>
            <a:t>Frecuencia(F), referencia (R), experiencia (E), miedo (m), muerte (M),  violencia (v), confrontación (c), desplazamiento (D), resistencia (R).  </a:t>
          </a:r>
          <a:endParaRPr lang="es-MX" sz="1100" kern="1200" dirty="0"/>
        </a:p>
        <a:p>
          <a:pPr marL="57150" lvl="1" indent="-57150" algn="l" defTabSz="488950">
            <a:lnSpc>
              <a:spcPct val="90000"/>
            </a:lnSpc>
            <a:spcBef>
              <a:spcPct val="0"/>
            </a:spcBef>
            <a:spcAft>
              <a:spcPct val="15000"/>
            </a:spcAft>
            <a:buChar char="•"/>
          </a:pPr>
          <a:r>
            <a:rPr lang="es-MX" sz="1100" kern="1200" dirty="0">
              <a:latin typeface="+mj-lt"/>
              <a:ea typeface="Tahoma" panose="020B0604030504040204" pitchFamily="34" charset="0"/>
              <a:cs typeface="Tahoma" panose="020B0604030504040204" pitchFamily="34" charset="0"/>
            </a:rPr>
            <a:t>Lugares (L) Emociones (</a:t>
          </a:r>
          <a:r>
            <a:rPr lang="es-MX" sz="1100" kern="1200" dirty="0" err="1">
              <a:latin typeface="+mj-lt"/>
              <a:ea typeface="Tahoma" panose="020B0604030504040204" pitchFamily="34" charset="0"/>
              <a:cs typeface="Tahoma" panose="020B0604030504040204" pitchFamily="34" charset="0"/>
            </a:rPr>
            <a:t>Em</a:t>
          </a:r>
          <a:r>
            <a:rPr lang="es-MX" sz="1100" kern="1200" dirty="0">
              <a:latin typeface="+mj-lt"/>
              <a:ea typeface="Tahoma" panose="020B0604030504040204" pitchFamily="34" charset="0"/>
              <a:cs typeface="Tahoma" panose="020B0604030504040204" pitchFamily="34" charset="0"/>
            </a:rPr>
            <a:t>) Actores (A) Acciones (</a:t>
          </a:r>
          <a:r>
            <a:rPr lang="es-MX" sz="1100" kern="1200" dirty="0" err="1">
              <a:latin typeface="+mj-lt"/>
              <a:ea typeface="Tahoma" panose="020B0604030504040204" pitchFamily="34" charset="0"/>
              <a:cs typeface="Tahoma" panose="020B0604030504040204" pitchFamily="34" charset="0"/>
            </a:rPr>
            <a:t>Acc</a:t>
          </a:r>
          <a:r>
            <a:rPr lang="es-MX" sz="1100" kern="1200" dirty="0">
              <a:latin typeface="+mj-lt"/>
              <a:ea typeface="Tahoma" panose="020B0604030504040204" pitchFamily="34" charset="0"/>
              <a:cs typeface="Tahoma" panose="020B0604030504040204" pitchFamily="34" charset="0"/>
            </a:rPr>
            <a:t>)           </a:t>
          </a:r>
        </a:p>
      </dsp:txBody>
      <dsp:txXfrm>
        <a:off x="4647753" y="544174"/>
        <a:ext cx="1268598" cy="2368838"/>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1740F2-5F8C-4A20-B2E0-6FDA483DA524}">
      <dsp:nvSpPr>
        <dsp:cNvPr id="0" name=""/>
        <dsp:cNvSpPr/>
      </dsp:nvSpPr>
      <dsp:spPr>
        <a:xfrm>
          <a:off x="1969701" y="931928"/>
          <a:ext cx="988184" cy="714878"/>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s-ES" sz="1050" b="1" kern="1200"/>
            <a:t>Geografías del terror  </a:t>
          </a:r>
        </a:p>
      </dsp:txBody>
      <dsp:txXfrm>
        <a:off x="2114417" y="1036619"/>
        <a:ext cx="698752" cy="505496"/>
      </dsp:txXfrm>
    </dsp:sp>
    <dsp:sp modelId="{1A03F746-33DB-4EE9-9879-A203C9CE98F1}">
      <dsp:nvSpPr>
        <dsp:cNvPr id="0" name=""/>
        <dsp:cNvSpPr/>
      </dsp:nvSpPr>
      <dsp:spPr>
        <a:xfrm rot="16240716">
          <a:off x="2377623" y="827387"/>
          <a:ext cx="182973" cy="26147"/>
        </a:xfrm>
        <a:custGeom>
          <a:avLst/>
          <a:gdLst/>
          <a:ahLst/>
          <a:cxnLst/>
          <a:rect l="0" t="0" r="0" b="0"/>
          <a:pathLst>
            <a:path>
              <a:moveTo>
                <a:pt x="0" y="13073"/>
              </a:moveTo>
              <a:lnTo>
                <a:pt x="182973" y="130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66725">
            <a:lnSpc>
              <a:spcPct val="90000"/>
            </a:lnSpc>
            <a:spcBef>
              <a:spcPct val="0"/>
            </a:spcBef>
            <a:spcAft>
              <a:spcPct val="35000"/>
            </a:spcAft>
            <a:buNone/>
          </a:pPr>
          <a:endParaRPr lang="es-ES" sz="1050" kern="1200"/>
        </a:p>
      </dsp:txBody>
      <dsp:txXfrm>
        <a:off x="2464536" y="835886"/>
        <a:ext cx="9148" cy="9148"/>
      </dsp:txXfrm>
    </dsp:sp>
    <dsp:sp modelId="{13B9961D-AACF-4A34-BD13-E5AEA5FA8709}">
      <dsp:nvSpPr>
        <dsp:cNvPr id="0" name=""/>
        <dsp:cNvSpPr/>
      </dsp:nvSpPr>
      <dsp:spPr>
        <a:xfrm>
          <a:off x="2035895" y="34118"/>
          <a:ext cx="877063" cy="714878"/>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s-ES" sz="1050" b="1" kern="1200"/>
            <a:t>Lugar de memoria </a:t>
          </a:r>
        </a:p>
      </dsp:txBody>
      <dsp:txXfrm>
        <a:off x="2164338" y="138809"/>
        <a:ext cx="620177" cy="505496"/>
      </dsp:txXfrm>
    </dsp:sp>
    <dsp:sp modelId="{241D8060-1D98-407F-AEC2-2A91493E794B}">
      <dsp:nvSpPr>
        <dsp:cNvPr id="0" name=""/>
        <dsp:cNvSpPr/>
      </dsp:nvSpPr>
      <dsp:spPr>
        <a:xfrm rot="86832">
          <a:off x="2957529" y="1293148"/>
          <a:ext cx="346799" cy="26147"/>
        </a:xfrm>
        <a:custGeom>
          <a:avLst/>
          <a:gdLst/>
          <a:ahLst/>
          <a:cxnLst/>
          <a:rect l="0" t="0" r="0" b="0"/>
          <a:pathLst>
            <a:path>
              <a:moveTo>
                <a:pt x="0" y="13073"/>
              </a:moveTo>
              <a:lnTo>
                <a:pt x="346799" y="130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66725">
            <a:lnSpc>
              <a:spcPct val="90000"/>
            </a:lnSpc>
            <a:spcBef>
              <a:spcPct val="0"/>
            </a:spcBef>
            <a:spcAft>
              <a:spcPct val="35000"/>
            </a:spcAft>
            <a:buNone/>
          </a:pPr>
          <a:endParaRPr lang="es-ES" sz="1050" kern="1200"/>
        </a:p>
      </dsp:txBody>
      <dsp:txXfrm>
        <a:off x="3122259" y="1297551"/>
        <a:ext cx="17339" cy="17339"/>
      </dsp:txXfrm>
    </dsp:sp>
    <dsp:sp modelId="{E806FCEC-5330-4DEF-BE86-801A4013D4E2}">
      <dsp:nvSpPr>
        <dsp:cNvPr id="0" name=""/>
        <dsp:cNvSpPr/>
      </dsp:nvSpPr>
      <dsp:spPr>
        <a:xfrm>
          <a:off x="3303286" y="971687"/>
          <a:ext cx="1468547" cy="714878"/>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s-ES" sz="1050" b="1" kern="1200"/>
            <a:t>Paisaje y memoria </a:t>
          </a:r>
        </a:p>
      </dsp:txBody>
      <dsp:txXfrm>
        <a:off x="3518350" y="1076378"/>
        <a:ext cx="1038419" cy="505496"/>
      </dsp:txXfrm>
    </dsp:sp>
    <dsp:sp modelId="{BE1D555D-E6C0-4D29-ADB5-361BDD768A01}">
      <dsp:nvSpPr>
        <dsp:cNvPr id="0" name=""/>
        <dsp:cNvSpPr/>
      </dsp:nvSpPr>
      <dsp:spPr>
        <a:xfrm rot="5400000">
          <a:off x="2356375" y="1741151"/>
          <a:ext cx="214836" cy="26147"/>
        </a:xfrm>
        <a:custGeom>
          <a:avLst/>
          <a:gdLst/>
          <a:ahLst/>
          <a:cxnLst/>
          <a:rect l="0" t="0" r="0" b="0"/>
          <a:pathLst>
            <a:path>
              <a:moveTo>
                <a:pt x="0" y="13073"/>
              </a:moveTo>
              <a:lnTo>
                <a:pt x="214836" y="130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66725">
            <a:lnSpc>
              <a:spcPct val="90000"/>
            </a:lnSpc>
            <a:spcBef>
              <a:spcPct val="0"/>
            </a:spcBef>
            <a:spcAft>
              <a:spcPct val="35000"/>
            </a:spcAft>
            <a:buNone/>
          </a:pPr>
          <a:endParaRPr lang="es-ES" sz="1050" kern="1200"/>
        </a:p>
      </dsp:txBody>
      <dsp:txXfrm>
        <a:off x="2458422" y="1748854"/>
        <a:ext cx="10741" cy="10741"/>
      </dsp:txXfrm>
    </dsp:sp>
    <dsp:sp modelId="{4F1EE8FB-17F2-4972-A47C-DF1EAE12F38E}">
      <dsp:nvSpPr>
        <dsp:cNvPr id="0" name=""/>
        <dsp:cNvSpPr/>
      </dsp:nvSpPr>
      <dsp:spPr>
        <a:xfrm>
          <a:off x="1883948" y="1861643"/>
          <a:ext cx="1159690" cy="714878"/>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s-ES" sz="1050" b="1" kern="1200"/>
            <a:t>Justicia y Reparación </a:t>
          </a:r>
        </a:p>
      </dsp:txBody>
      <dsp:txXfrm>
        <a:off x="2053781" y="1966334"/>
        <a:ext cx="820024" cy="505496"/>
      </dsp:txXfrm>
    </dsp:sp>
    <dsp:sp modelId="{52B10913-9D6E-4A4B-B516-00FCF11DD44D}">
      <dsp:nvSpPr>
        <dsp:cNvPr id="0" name=""/>
        <dsp:cNvSpPr/>
      </dsp:nvSpPr>
      <dsp:spPr>
        <a:xfrm rot="10800000">
          <a:off x="1694239" y="1276293"/>
          <a:ext cx="275461" cy="26147"/>
        </a:xfrm>
        <a:custGeom>
          <a:avLst/>
          <a:gdLst/>
          <a:ahLst/>
          <a:cxnLst/>
          <a:rect l="0" t="0" r="0" b="0"/>
          <a:pathLst>
            <a:path>
              <a:moveTo>
                <a:pt x="0" y="13073"/>
              </a:moveTo>
              <a:lnTo>
                <a:pt x="275461" y="130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66725">
            <a:lnSpc>
              <a:spcPct val="90000"/>
            </a:lnSpc>
            <a:spcBef>
              <a:spcPct val="0"/>
            </a:spcBef>
            <a:spcAft>
              <a:spcPct val="35000"/>
            </a:spcAft>
            <a:buNone/>
          </a:pPr>
          <a:endParaRPr lang="es-ES" sz="1050" kern="1200"/>
        </a:p>
      </dsp:txBody>
      <dsp:txXfrm rot="10800000">
        <a:off x="1825084" y="1282480"/>
        <a:ext cx="13773" cy="13773"/>
      </dsp:txXfrm>
    </dsp:sp>
    <dsp:sp modelId="{4C7F32CE-C929-4AF3-82A8-06BA260EA1CD}">
      <dsp:nvSpPr>
        <dsp:cNvPr id="0" name=""/>
        <dsp:cNvSpPr/>
      </dsp:nvSpPr>
      <dsp:spPr>
        <a:xfrm>
          <a:off x="213018" y="931928"/>
          <a:ext cx="1481221" cy="714878"/>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s-ES" sz="1050" b="1" kern="1200"/>
            <a:t>Espacialización de la memoria </a:t>
          </a:r>
          <a:endParaRPr lang="es-ES" sz="1050" kern="1200"/>
        </a:p>
      </dsp:txBody>
      <dsp:txXfrm>
        <a:off x="429938" y="1036619"/>
        <a:ext cx="1047381" cy="505496"/>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8523A4-5317-4988-BD27-FB04FB900E49}">
      <dsp:nvSpPr>
        <dsp:cNvPr id="0" name=""/>
        <dsp:cNvSpPr/>
      </dsp:nvSpPr>
      <dsp:spPr>
        <a:xfrm>
          <a:off x="1539743" y="869745"/>
          <a:ext cx="1376534" cy="1313882"/>
        </a:xfrm>
        <a:prstGeom prst="roundRect">
          <a:avLst/>
        </a:prstGeom>
        <a:solidFill>
          <a:schemeClr val="accent2">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5560" tIns="35560" rIns="35560" bIns="35560" numCol="1" spcCol="1270" anchor="ctr" anchorCtr="0">
          <a:noAutofit/>
        </a:bodyPr>
        <a:lstStyle/>
        <a:p>
          <a:pPr marL="0" lvl="0" indent="0" algn="ctr" defTabSz="622300">
            <a:lnSpc>
              <a:spcPct val="90000"/>
            </a:lnSpc>
            <a:spcBef>
              <a:spcPct val="0"/>
            </a:spcBef>
            <a:spcAft>
              <a:spcPct val="35000"/>
            </a:spcAft>
            <a:buNone/>
          </a:pPr>
          <a:r>
            <a:rPr lang="es-CO" sz="1400" kern="1200" dirty="0">
              <a:latin typeface="Times New Roman" panose="02020603050405020304" pitchFamily="18" charset="0"/>
              <a:ea typeface="+mn-ea"/>
              <a:cs typeface="Times New Roman" panose="02020603050405020304" pitchFamily="18" charset="0"/>
            </a:rPr>
            <a:t>Paisajes del miedo</a:t>
          </a:r>
        </a:p>
      </dsp:txBody>
      <dsp:txXfrm>
        <a:off x="1603881" y="933883"/>
        <a:ext cx="1248258" cy="1185606"/>
      </dsp:txXfrm>
    </dsp:sp>
    <dsp:sp modelId="{EBF7C0B3-F42D-420E-8B2C-9FFA635CD912}">
      <dsp:nvSpPr>
        <dsp:cNvPr id="0" name=""/>
        <dsp:cNvSpPr/>
      </dsp:nvSpPr>
      <dsp:spPr>
        <a:xfrm rot="16177572">
          <a:off x="2145806" y="792333"/>
          <a:ext cx="154827" cy="0"/>
        </a:xfrm>
        <a:custGeom>
          <a:avLst/>
          <a:gdLst/>
          <a:ahLst/>
          <a:cxnLst/>
          <a:rect l="0" t="0" r="0" b="0"/>
          <a:pathLst>
            <a:path>
              <a:moveTo>
                <a:pt x="0" y="0"/>
              </a:moveTo>
              <a:lnTo>
                <a:pt x="1554607" y="0"/>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A3D33A-74DD-44F4-BCD1-AEAE3FBD66A2}">
      <dsp:nvSpPr>
        <dsp:cNvPr id="0" name=""/>
        <dsp:cNvSpPr/>
      </dsp:nvSpPr>
      <dsp:spPr>
        <a:xfrm>
          <a:off x="1608196" y="90417"/>
          <a:ext cx="1224961" cy="624504"/>
        </a:xfrm>
        <a:prstGeom prst="roundRect">
          <a:avLst/>
        </a:prstGeom>
        <a:solidFill>
          <a:schemeClr val="accent2">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5560" tIns="35560" rIns="35560" bIns="35560" numCol="1" spcCol="1270" anchor="ctr" anchorCtr="0">
          <a:noAutofit/>
        </a:bodyPr>
        <a:lstStyle/>
        <a:p>
          <a:pPr marL="0" lvl="0" indent="0" algn="ctr" defTabSz="622300">
            <a:lnSpc>
              <a:spcPct val="90000"/>
            </a:lnSpc>
            <a:spcBef>
              <a:spcPct val="0"/>
            </a:spcBef>
            <a:spcAft>
              <a:spcPct val="35000"/>
            </a:spcAft>
            <a:buNone/>
          </a:pPr>
          <a:r>
            <a:rPr lang="es-CO" sz="1400" b="0" kern="1200" dirty="0">
              <a:latin typeface="Times New Roman" panose="02020603050405020304" pitchFamily="18" charset="0"/>
              <a:ea typeface="+mn-ea"/>
              <a:cs typeface="Times New Roman" panose="02020603050405020304" pitchFamily="18" charset="0"/>
            </a:rPr>
            <a:t>Masacres y </a:t>
          </a:r>
          <a:r>
            <a:rPr lang="es-CO" sz="1400" b="0" kern="1200" baseline="0" dirty="0">
              <a:latin typeface="Times New Roman" panose="02020603050405020304" pitchFamily="18" charset="0"/>
              <a:ea typeface="+mn-ea"/>
              <a:cs typeface="Times New Roman" panose="02020603050405020304" pitchFamily="18" charset="0"/>
            </a:rPr>
            <a:t> </a:t>
          </a:r>
        </a:p>
        <a:p>
          <a:pPr marL="0" lvl="0" indent="0" algn="ctr" defTabSz="622300">
            <a:lnSpc>
              <a:spcPct val="90000"/>
            </a:lnSpc>
            <a:spcBef>
              <a:spcPct val="0"/>
            </a:spcBef>
            <a:spcAft>
              <a:spcPct val="35000"/>
            </a:spcAft>
            <a:buNone/>
          </a:pPr>
          <a:r>
            <a:rPr lang="es-CO" sz="1400" b="0" kern="1200" baseline="0" dirty="0">
              <a:latin typeface="Times New Roman" panose="02020603050405020304" pitchFamily="18" charset="0"/>
              <a:ea typeface="+mn-ea"/>
              <a:cs typeface="Times New Roman" panose="02020603050405020304" pitchFamily="18" charset="0"/>
            </a:rPr>
            <a:t>atentados </a:t>
          </a:r>
          <a:endParaRPr lang="es-CO" sz="1400" b="0" kern="1200" dirty="0">
            <a:latin typeface="Times New Roman" panose="02020603050405020304" pitchFamily="18" charset="0"/>
            <a:ea typeface="+mn-ea"/>
            <a:cs typeface="Times New Roman" panose="02020603050405020304" pitchFamily="18" charset="0"/>
          </a:endParaRPr>
        </a:p>
      </dsp:txBody>
      <dsp:txXfrm>
        <a:off x="1638682" y="120903"/>
        <a:ext cx="1163989" cy="563532"/>
      </dsp:txXfrm>
    </dsp:sp>
    <dsp:sp modelId="{5C3BE99F-3DE2-4BD1-B218-5593B70C667A}">
      <dsp:nvSpPr>
        <dsp:cNvPr id="0" name=""/>
        <dsp:cNvSpPr/>
      </dsp:nvSpPr>
      <dsp:spPr>
        <a:xfrm rot="1335780">
          <a:off x="2906754" y="1856846"/>
          <a:ext cx="255502" cy="0"/>
        </a:xfrm>
        <a:custGeom>
          <a:avLst/>
          <a:gdLst/>
          <a:ahLst/>
          <a:cxnLst/>
          <a:rect l="0" t="0" r="0" b="0"/>
          <a:pathLst>
            <a:path>
              <a:moveTo>
                <a:pt x="0" y="0"/>
              </a:moveTo>
              <a:lnTo>
                <a:pt x="774098" y="0"/>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B8ED26A-DFA6-4C8B-A718-975F2A6ADEF5}">
      <dsp:nvSpPr>
        <dsp:cNvPr id="0" name=""/>
        <dsp:cNvSpPr/>
      </dsp:nvSpPr>
      <dsp:spPr>
        <a:xfrm>
          <a:off x="3152734" y="1870245"/>
          <a:ext cx="1020069" cy="487593"/>
        </a:xfrm>
        <a:prstGeom prst="roundRect">
          <a:avLst/>
        </a:prstGeom>
        <a:solidFill>
          <a:schemeClr val="accent2">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5560" tIns="35560" rIns="35560" bIns="35560" numCol="1" spcCol="1270" anchor="ctr" anchorCtr="0">
          <a:noAutofit/>
        </a:bodyPr>
        <a:lstStyle/>
        <a:p>
          <a:pPr marL="0" lvl="0" indent="0" algn="ctr" defTabSz="622300">
            <a:lnSpc>
              <a:spcPct val="90000"/>
            </a:lnSpc>
            <a:spcBef>
              <a:spcPct val="0"/>
            </a:spcBef>
            <a:spcAft>
              <a:spcPct val="35000"/>
            </a:spcAft>
            <a:buNone/>
          </a:pPr>
          <a:r>
            <a:rPr lang="es-CO" sz="1400" kern="1200" dirty="0">
              <a:latin typeface="Times New Roman" panose="02020603050405020304" pitchFamily="18" charset="0"/>
              <a:ea typeface="+mn-ea"/>
              <a:cs typeface="Times New Roman" panose="02020603050405020304" pitchFamily="18" charset="0"/>
            </a:rPr>
            <a:t>Territorios en disputa </a:t>
          </a:r>
        </a:p>
      </dsp:txBody>
      <dsp:txXfrm>
        <a:off x="3176536" y="1894047"/>
        <a:ext cx="972465" cy="439989"/>
      </dsp:txXfrm>
    </dsp:sp>
    <dsp:sp modelId="{63324E4C-32BB-4592-B048-61F8233AA38B}">
      <dsp:nvSpPr>
        <dsp:cNvPr id="0" name=""/>
        <dsp:cNvSpPr/>
      </dsp:nvSpPr>
      <dsp:spPr>
        <a:xfrm rot="9321585">
          <a:off x="1213061" y="1913733"/>
          <a:ext cx="342264" cy="0"/>
        </a:xfrm>
        <a:custGeom>
          <a:avLst/>
          <a:gdLst/>
          <a:ahLst/>
          <a:cxnLst/>
          <a:rect l="0" t="0" r="0" b="0"/>
          <a:pathLst>
            <a:path>
              <a:moveTo>
                <a:pt x="0" y="0"/>
              </a:moveTo>
              <a:lnTo>
                <a:pt x="938397" y="0"/>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A65308-930D-42BE-B2C1-9644E9134137}">
      <dsp:nvSpPr>
        <dsp:cNvPr id="0" name=""/>
        <dsp:cNvSpPr/>
      </dsp:nvSpPr>
      <dsp:spPr>
        <a:xfrm>
          <a:off x="312261" y="1964657"/>
          <a:ext cx="916383" cy="461180"/>
        </a:xfrm>
        <a:prstGeom prst="roundRect">
          <a:avLst/>
        </a:prstGeom>
        <a:solidFill>
          <a:schemeClr val="accent2">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5560" tIns="35560" rIns="35560" bIns="35560" numCol="1" spcCol="1270" anchor="ctr" anchorCtr="0">
          <a:noAutofit/>
        </a:bodyPr>
        <a:lstStyle/>
        <a:p>
          <a:pPr marL="0" lvl="0" indent="0" algn="ctr" defTabSz="622300">
            <a:lnSpc>
              <a:spcPct val="90000"/>
            </a:lnSpc>
            <a:spcBef>
              <a:spcPct val="0"/>
            </a:spcBef>
            <a:spcAft>
              <a:spcPct val="35000"/>
            </a:spcAft>
            <a:buNone/>
          </a:pPr>
          <a:r>
            <a:rPr lang="es-CO" sz="1400" kern="1200" dirty="0">
              <a:latin typeface="Times New Roman" panose="02020603050405020304" pitchFamily="18" charset="0"/>
              <a:ea typeface="+mn-ea"/>
              <a:cs typeface="Times New Roman" panose="02020603050405020304" pitchFamily="18" charset="0"/>
            </a:rPr>
            <a:t>Muerte </a:t>
          </a:r>
        </a:p>
      </dsp:txBody>
      <dsp:txXfrm>
        <a:off x="334774" y="1987170"/>
        <a:ext cx="871357" cy="416154"/>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8523A4-5317-4988-BD27-FB04FB900E49}">
      <dsp:nvSpPr>
        <dsp:cNvPr id="0" name=""/>
        <dsp:cNvSpPr/>
      </dsp:nvSpPr>
      <dsp:spPr>
        <a:xfrm>
          <a:off x="1824860" y="1384867"/>
          <a:ext cx="923253" cy="923253"/>
        </a:xfrm>
        <a:prstGeom prst="roundRect">
          <a:avLst/>
        </a:prstGeom>
        <a:gradFill rotWithShape="0">
          <a:gsLst>
            <a:gs pos="0">
              <a:schemeClr val="accent3">
                <a:shade val="50000"/>
                <a:hueOff val="0"/>
                <a:satOff val="0"/>
                <a:lumOff val="0"/>
                <a:alphaOff val="0"/>
                <a:tint val="50000"/>
                <a:satMod val="300000"/>
              </a:schemeClr>
            </a:gs>
            <a:gs pos="35000">
              <a:schemeClr val="accent3">
                <a:shade val="50000"/>
                <a:hueOff val="0"/>
                <a:satOff val="0"/>
                <a:lumOff val="0"/>
                <a:alphaOff val="0"/>
                <a:tint val="37000"/>
                <a:satMod val="300000"/>
              </a:schemeClr>
            </a:gs>
            <a:gs pos="100000">
              <a:schemeClr val="accent3">
                <a:shade val="5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5560" tIns="35560" rIns="35560" bIns="35560" numCol="1" spcCol="1270" anchor="ctr" anchorCtr="0">
          <a:noAutofit/>
        </a:bodyPr>
        <a:lstStyle/>
        <a:p>
          <a:pPr marL="0" lvl="0" indent="0" algn="ctr" defTabSz="622300">
            <a:lnSpc>
              <a:spcPct val="90000"/>
            </a:lnSpc>
            <a:spcBef>
              <a:spcPct val="0"/>
            </a:spcBef>
            <a:spcAft>
              <a:spcPct val="35000"/>
            </a:spcAft>
            <a:buNone/>
          </a:pPr>
          <a:r>
            <a:rPr lang="es-CO" sz="1400" kern="1200" dirty="0">
              <a:latin typeface="Arial"/>
              <a:ea typeface="+mn-ea"/>
              <a:cs typeface="Times New Roman" panose="02020603050405020304" pitchFamily="18" charset="0"/>
            </a:rPr>
            <a:t>Sistema Único de Registro (2006)</a:t>
          </a:r>
        </a:p>
      </dsp:txBody>
      <dsp:txXfrm>
        <a:off x="1869929" y="1429936"/>
        <a:ext cx="833115" cy="833115"/>
      </dsp:txXfrm>
    </dsp:sp>
    <dsp:sp modelId="{EBF7C0B3-F42D-420E-8B2C-9FFA635CD912}">
      <dsp:nvSpPr>
        <dsp:cNvPr id="0" name=""/>
        <dsp:cNvSpPr/>
      </dsp:nvSpPr>
      <dsp:spPr>
        <a:xfrm rot="16200037">
          <a:off x="1961052" y="1059424"/>
          <a:ext cx="650886" cy="0"/>
        </a:xfrm>
        <a:custGeom>
          <a:avLst/>
          <a:gdLst/>
          <a:ahLst/>
          <a:cxnLst/>
          <a:rect l="0" t="0" r="0" b="0"/>
          <a:pathLst>
            <a:path>
              <a:moveTo>
                <a:pt x="0" y="0"/>
              </a:moveTo>
              <a:lnTo>
                <a:pt x="1520074" y="0"/>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A3D33A-74DD-44F4-BCD1-AEAE3FBD66A2}">
      <dsp:nvSpPr>
        <dsp:cNvPr id="0" name=""/>
        <dsp:cNvSpPr/>
      </dsp:nvSpPr>
      <dsp:spPr>
        <a:xfrm>
          <a:off x="1505650" y="115400"/>
          <a:ext cx="1561704" cy="618580"/>
        </a:xfrm>
        <a:prstGeom prst="roundRect">
          <a:avLst/>
        </a:prstGeom>
        <a:gradFill rotWithShape="0">
          <a:gsLst>
            <a:gs pos="0">
              <a:schemeClr val="accent3">
                <a:shade val="50000"/>
                <a:hueOff val="133778"/>
                <a:satOff val="-2135"/>
                <a:lumOff val="20553"/>
                <a:alphaOff val="0"/>
                <a:tint val="50000"/>
                <a:satMod val="300000"/>
              </a:schemeClr>
            </a:gs>
            <a:gs pos="35000">
              <a:schemeClr val="accent3">
                <a:shade val="50000"/>
                <a:hueOff val="133778"/>
                <a:satOff val="-2135"/>
                <a:lumOff val="20553"/>
                <a:alphaOff val="0"/>
                <a:tint val="37000"/>
                <a:satMod val="300000"/>
              </a:schemeClr>
            </a:gs>
            <a:gs pos="100000">
              <a:schemeClr val="accent3">
                <a:shade val="50000"/>
                <a:hueOff val="133778"/>
                <a:satOff val="-2135"/>
                <a:lumOff val="20553"/>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5560" tIns="35560" rIns="35560" bIns="35560" numCol="1" spcCol="1270" anchor="ctr" anchorCtr="0">
          <a:noAutofit/>
        </a:bodyPr>
        <a:lstStyle/>
        <a:p>
          <a:pPr marL="0" lvl="0" indent="0" algn="ctr" defTabSz="622300">
            <a:lnSpc>
              <a:spcPct val="90000"/>
            </a:lnSpc>
            <a:spcBef>
              <a:spcPct val="0"/>
            </a:spcBef>
            <a:spcAft>
              <a:spcPct val="35000"/>
            </a:spcAft>
            <a:buNone/>
          </a:pPr>
          <a:r>
            <a:rPr lang="es-CO" sz="1400" kern="1200" dirty="0">
              <a:latin typeface="Arial"/>
              <a:ea typeface="+mn-ea"/>
              <a:cs typeface="Times New Roman" panose="02020603050405020304" pitchFamily="18" charset="0"/>
            </a:rPr>
            <a:t>(Re) </a:t>
          </a:r>
          <a:r>
            <a:rPr lang="es-CO" sz="1400" kern="1200" dirty="0" err="1">
              <a:latin typeface="Arial"/>
              <a:ea typeface="+mn-ea"/>
              <a:cs typeface="Times New Roman" panose="02020603050405020304" pitchFamily="18" charset="0"/>
            </a:rPr>
            <a:t>territorialización</a:t>
          </a:r>
          <a:r>
            <a:rPr lang="es-CO" sz="1400" kern="1200" dirty="0">
              <a:latin typeface="Arial"/>
              <a:ea typeface="+mn-ea"/>
              <a:cs typeface="Times New Roman" panose="02020603050405020304" pitchFamily="18" charset="0"/>
            </a:rPr>
            <a:t>  </a:t>
          </a:r>
        </a:p>
      </dsp:txBody>
      <dsp:txXfrm>
        <a:off x="1535847" y="145597"/>
        <a:ext cx="1501310" cy="558186"/>
      </dsp:txXfrm>
    </dsp:sp>
    <dsp:sp modelId="{5C3BE99F-3DE2-4BD1-B218-5593B70C667A}">
      <dsp:nvSpPr>
        <dsp:cNvPr id="0" name=""/>
        <dsp:cNvSpPr/>
      </dsp:nvSpPr>
      <dsp:spPr>
        <a:xfrm rot="2156873">
          <a:off x="2697639" y="2336831"/>
          <a:ext cx="530062" cy="0"/>
        </a:xfrm>
        <a:custGeom>
          <a:avLst/>
          <a:gdLst/>
          <a:ahLst/>
          <a:cxnLst/>
          <a:rect l="0" t="0" r="0" b="0"/>
          <a:pathLst>
            <a:path>
              <a:moveTo>
                <a:pt x="0" y="0"/>
              </a:moveTo>
              <a:lnTo>
                <a:pt x="962193" y="0"/>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B8ED26A-DFA6-4C8B-A718-975F2A6ADEF5}">
      <dsp:nvSpPr>
        <dsp:cNvPr id="0" name=""/>
        <dsp:cNvSpPr/>
      </dsp:nvSpPr>
      <dsp:spPr>
        <a:xfrm>
          <a:off x="2763651" y="2492417"/>
          <a:ext cx="1533367" cy="512116"/>
        </a:xfrm>
        <a:prstGeom prst="roundRect">
          <a:avLst/>
        </a:prstGeom>
        <a:gradFill rotWithShape="0">
          <a:gsLst>
            <a:gs pos="0">
              <a:schemeClr val="accent3">
                <a:shade val="50000"/>
                <a:hueOff val="267556"/>
                <a:satOff val="-4269"/>
                <a:lumOff val="41107"/>
                <a:alphaOff val="0"/>
                <a:tint val="50000"/>
                <a:satMod val="300000"/>
              </a:schemeClr>
            </a:gs>
            <a:gs pos="35000">
              <a:schemeClr val="accent3">
                <a:shade val="50000"/>
                <a:hueOff val="267556"/>
                <a:satOff val="-4269"/>
                <a:lumOff val="41107"/>
                <a:alphaOff val="0"/>
                <a:tint val="37000"/>
                <a:satMod val="300000"/>
              </a:schemeClr>
            </a:gs>
            <a:gs pos="100000">
              <a:schemeClr val="accent3">
                <a:shade val="50000"/>
                <a:hueOff val="267556"/>
                <a:satOff val="-4269"/>
                <a:lumOff val="41107"/>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5560" tIns="35560" rIns="35560" bIns="35560" numCol="1" spcCol="1270" anchor="ctr" anchorCtr="0">
          <a:noAutofit/>
        </a:bodyPr>
        <a:lstStyle/>
        <a:p>
          <a:pPr marL="0" lvl="0" indent="0" algn="ctr" defTabSz="622300">
            <a:lnSpc>
              <a:spcPct val="90000"/>
            </a:lnSpc>
            <a:spcBef>
              <a:spcPct val="0"/>
            </a:spcBef>
            <a:spcAft>
              <a:spcPct val="35000"/>
            </a:spcAft>
            <a:buNone/>
          </a:pPr>
          <a:r>
            <a:rPr lang="es-CO" sz="1400" kern="1200" dirty="0">
              <a:latin typeface="Arial"/>
              <a:ea typeface="+mn-ea"/>
              <a:cs typeface="Times New Roman" panose="02020603050405020304" pitchFamily="18" charset="0"/>
            </a:rPr>
            <a:t>Lugares (des) </a:t>
          </a:r>
          <a:r>
            <a:rPr lang="es-CO" sz="1400" kern="1200" dirty="0" err="1">
              <a:latin typeface="Arial"/>
              <a:ea typeface="+mn-ea"/>
              <a:cs typeface="Times New Roman" panose="02020603050405020304" pitchFamily="18" charset="0"/>
            </a:rPr>
            <a:t>territorialización</a:t>
          </a:r>
          <a:r>
            <a:rPr lang="es-CO" sz="1400" kern="1200" dirty="0">
              <a:latin typeface="Arial"/>
              <a:ea typeface="+mn-ea"/>
              <a:cs typeface="Times New Roman" panose="02020603050405020304" pitchFamily="18" charset="0"/>
            </a:rPr>
            <a:t> </a:t>
          </a:r>
        </a:p>
      </dsp:txBody>
      <dsp:txXfrm>
        <a:off x="2788650" y="2517416"/>
        <a:ext cx="1483369" cy="462118"/>
      </dsp:txXfrm>
    </dsp:sp>
    <dsp:sp modelId="{63324E4C-32BB-4592-B048-61F8233AA38B}">
      <dsp:nvSpPr>
        <dsp:cNvPr id="0" name=""/>
        <dsp:cNvSpPr/>
      </dsp:nvSpPr>
      <dsp:spPr>
        <a:xfrm rot="8903201">
          <a:off x="1537441" y="2212004"/>
          <a:ext cx="310453" cy="0"/>
        </a:xfrm>
        <a:custGeom>
          <a:avLst/>
          <a:gdLst/>
          <a:ahLst/>
          <a:cxnLst/>
          <a:rect l="0" t="0" r="0" b="0"/>
          <a:pathLst>
            <a:path>
              <a:moveTo>
                <a:pt x="0" y="0"/>
              </a:moveTo>
              <a:lnTo>
                <a:pt x="725029" y="0"/>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A65308-930D-42BE-B2C1-9644E9134137}">
      <dsp:nvSpPr>
        <dsp:cNvPr id="0" name=""/>
        <dsp:cNvSpPr/>
      </dsp:nvSpPr>
      <dsp:spPr>
        <a:xfrm>
          <a:off x="273826" y="2293372"/>
          <a:ext cx="1568335" cy="618580"/>
        </a:xfrm>
        <a:prstGeom prst="roundRect">
          <a:avLst/>
        </a:prstGeom>
        <a:gradFill rotWithShape="0">
          <a:gsLst>
            <a:gs pos="0">
              <a:schemeClr val="accent3">
                <a:shade val="50000"/>
                <a:hueOff val="133778"/>
                <a:satOff val="-2135"/>
                <a:lumOff val="20553"/>
                <a:alphaOff val="0"/>
                <a:tint val="50000"/>
                <a:satMod val="300000"/>
              </a:schemeClr>
            </a:gs>
            <a:gs pos="35000">
              <a:schemeClr val="accent3">
                <a:shade val="50000"/>
                <a:hueOff val="133778"/>
                <a:satOff val="-2135"/>
                <a:lumOff val="20553"/>
                <a:alphaOff val="0"/>
                <a:tint val="37000"/>
                <a:satMod val="300000"/>
              </a:schemeClr>
            </a:gs>
            <a:gs pos="100000">
              <a:schemeClr val="accent3">
                <a:shade val="50000"/>
                <a:hueOff val="133778"/>
                <a:satOff val="-2135"/>
                <a:lumOff val="20553"/>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5560" tIns="35560" rIns="35560" bIns="35560" numCol="1" spcCol="1270" anchor="ctr" anchorCtr="0">
          <a:noAutofit/>
        </a:bodyPr>
        <a:lstStyle/>
        <a:p>
          <a:pPr marL="0" lvl="0" indent="0" algn="ctr" defTabSz="622300">
            <a:lnSpc>
              <a:spcPct val="90000"/>
            </a:lnSpc>
            <a:spcBef>
              <a:spcPct val="0"/>
            </a:spcBef>
            <a:spcAft>
              <a:spcPct val="35000"/>
            </a:spcAft>
            <a:buNone/>
          </a:pPr>
          <a:endParaRPr lang="es-CO" sz="1400" kern="1200" dirty="0">
            <a:latin typeface="Arial"/>
            <a:ea typeface="+mn-ea"/>
            <a:cs typeface="Times New Roman" panose="02020603050405020304" pitchFamily="18" charset="0"/>
          </a:endParaRPr>
        </a:p>
        <a:p>
          <a:pPr marL="0" lvl="0" indent="0" algn="ctr" defTabSz="622300">
            <a:lnSpc>
              <a:spcPct val="90000"/>
            </a:lnSpc>
            <a:spcBef>
              <a:spcPct val="0"/>
            </a:spcBef>
            <a:spcAft>
              <a:spcPct val="35000"/>
            </a:spcAft>
            <a:buNone/>
          </a:pPr>
          <a:r>
            <a:rPr lang="es-CO" sz="1400" kern="1200" dirty="0">
              <a:latin typeface="Arial"/>
              <a:ea typeface="+mn-ea"/>
              <a:cs typeface="Times New Roman" panose="02020603050405020304" pitchFamily="18" charset="0"/>
            </a:rPr>
            <a:t>(des) </a:t>
          </a:r>
          <a:r>
            <a:rPr lang="es-CO" sz="1400" kern="1200" dirty="0" err="1">
              <a:latin typeface="Arial"/>
              <a:ea typeface="+mn-ea"/>
              <a:cs typeface="Times New Roman" panose="02020603050405020304" pitchFamily="18" charset="0"/>
            </a:rPr>
            <a:t>teritorialización</a:t>
          </a:r>
          <a:r>
            <a:rPr lang="es-CO" sz="1400" kern="1200" dirty="0">
              <a:latin typeface="Arial"/>
              <a:ea typeface="+mn-ea"/>
              <a:cs typeface="Times New Roman" panose="02020603050405020304" pitchFamily="18" charset="0"/>
            </a:rPr>
            <a:t> </a:t>
          </a:r>
        </a:p>
        <a:p>
          <a:pPr marL="0" lvl="0" indent="0" algn="ctr" defTabSz="622300">
            <a:lnSpc>
              <a:spcPct val="90000"/>
            </a:lnSpc>
            <a:spcBef>
              <a:spcPct val="0"/>
            </a:spcBef>
            <a:spcAft>
              <a:spcPct val="35000"/>
            </a:spcAft>
            <a:buNone/>
          </a:pPr>
          <a:endParaRPr lang="es-CO" sz="2800" kern="1200" dirty="0">
            <a:latin typeface="Arial"/>
            <a:ea typeface="+mn-ea"/>
            <a:cs typeface="Times New Roman" panose="02020603050405020304" pitchFamily="18" charset="0"/>
          </a:endParaRPr>
        </a:p>
      </dsp:txBody>
      <dsp:txXfrm>
        <a:off x="304023" y="2323569"/>
        <a:ext cx="1507941" cy="558186"/>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8523A4-5317-4988-BD27-FB04FB900E49}">
      <dsp:nvSpPr>
        <dsp:cNvPr id="0" name=""/>
        <dsp:cNvSpPr/>
      </dsp:nvSpPr>
      <dsp:spPr>
        <a:xfrm>
          <a:off x="1930565" y="1111743"/>
          <a:ext cx="1042958" cy="741169"/>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marL="0" lvl="0" indent="0" algn="ctr" defTabSz="622300">
            <a:lnSpc>
              <a:spcPct val="90000"/>
            </a:lnSpc>
            <a:spcBef>
              <a:spcPct val="0"/>
            </a:spcBef>
            <a:spcAft>
              <a:spcPct val="35000"/>
            </a:spcAft>
            <a:buNone/>
          </a:pPr>
          <a:r>
            <a:rPr lang="es-CO" sz="1400" kern="1200" dirty="0">
              <a:latin typeface="Arial"/>
              <a:ea typeface="+mn-ea"/>
              <a:cs typeface="Times New Roman" panose="02020603050405020304" pitchFamily="18" charset="0"/>
            </a:rPr>
            <a:t>Relaciones Memoria -Paisaje </a:t>
          </a:r>
        </a:p>
      </dsp:txBody>
      <dsp:txXfrm>
        <a:off x="1966746" y="1147924"/>
        <a:ext cx="970596" cy="668807"/>
      </dsp:txXfrm>
    </dsp:sp>
    <dsp:sp modelId="{EBF7C0B3-F42D-420E-8B2C-9FFA635CD912}">
      <dsp:nvSpPr>
        <dsp:cNvPr id="0" name=""/>
        <dsp:cNvSpPr/>
      </dsp:nvSpPr>
      <dsp:spPr>
        <a:xfrm rot="16200037">
          <a:off x="2190792" y="850484"/>
          <a:ext cx="522518" cy="0"/>
        </a:xfrm>
        <a:custGeom>
          <a:avLst/>
          <a:gdLst/>
          <a:ahLst/>
          <a:cxnLst/>
          <a:rect l="0" t="0" r="0" b="0"/>
          <a:pathLst>
            <a:path>
              <a:moveTo>
                <a:pt x="0" y="0"/>
              </a:moveTo>
              <a:lnTo>
                <a:pt x="1520074" y="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A3D33A-74DD-44F4-BCD1-AEAE3FBD66A2}">
      <dsp:nvSpPr>
        <dsp:cNvPr id="0" name=""/>
        <dsp:cNvSpPr/>
      </dsp:nvSpPr>
      <dsp:spPr>
        <a:xfrm>
          <a:off x="1652284" y="92641"/>
          <a:ext cx="1599544" cy="496583"/>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marL="0" lvl="0" indent="0" algn="ctr" defTabSz="622300">
            <a:lnSpc>
              <a:spcPct val="90000"/>
            </a:lnSpc>
            <a:spcBef>
              <a:spcPct val="0"/>
            </a:spcBef>
            <a:spcAft>
              <a:spcPct val="35000"/>
            </a:spcAft>
            <a:buNone/>
          </a:pPr>
          <a:r>
            <a:rPr lang="es-CO" sz="1400" kern="1200" dirty="0">
              <a:latin typeface="Arial"/>
              <a:ea typeface="+mn-ea"/>
              <a:cs typeface="Times New Roman" panose="02020603050405020304" pitchFamily="18" charset="0"/>
            </a:rPr>
            <a:t>(Re) </a:t>
          </a:r>
          <a:r>
            <a:rPr lang="es-CO" sz="1400" kern="1200" dirty="0" err="1">
              <a:latin typeface="Arial"/>
              <a:ea typeface="+mn-ea"/>
              <a:cs typeface="Times New Roman" panose="02020603050405020304" pitchFamily="18" charset="0"/>
            </a:rPr>
            <a:t>territorialización</a:t>
          </a:r>
          <a:r>
            <a:rPr lang="es-CO" sz="1400" kern="1200" dirty="0">
              <a:latin typeface="Arial"/>
              <a:ea typeface="+mn-ea"/>
              <a:cs typeface="Times New Roman" panose="02020603050405020304" pitchFamily="18" charset="0"/>
            </a:rPr>
            <a:t>  </a:t>
          </a:r>
        </a:p>
      </dsp:txBody>
      <dsp:txXfrm>
        <a:off x="1676525" y="116882"/>
        <a:ext cx="1551062" cy="448101"/>
      </dsp:txXfrm>
    </dsp:sp>
    <dsp:sp modelId="{5C3BE99F-3DE2-4BD1-B218-5593B70C667A}">
      <dsp:nvSpPr>
        <dsp:cNvPr id="0" name=""/>
        <dsp:cNvSpPr/>
      </dsp:nvSpPr>
      <dsp:spPr>
        <a:xfrm rot="2010773">
          <a:off x="2940502" y="1937328"/>
          <a:ext cx="397274" cy="0"/>
        </a:xfrm>
        <a:custGeom>
          <a:avLst/>
          <a:gdLst/>
          <a:ahLst/>
          <a:cxnLst/>
          <a:rect l="0" t="0" r="0" b="0"/>
          <a:pathLst>
            <a:path>
              <a:moveTo>
                <a:pt x="0" y="0"/>
              </a:moveTo>
              <a:lnTo>
                <a:pt x="962193" y="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B8ED26A-DFA6-4C8B-A718-975F2A6ADEF5}">
      <dsp:nvSpPr>
        <dsp:cNvPr id="0" name=""/>
        <dsp:cNvSpPr/>
      </dsp:nvSpPr>
      <dsp:spPr>
        <a:xfrm>
          <a:off x="2999691" y="2047001"/>
          <a:ext cx="1230955" cy="411116"/>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marL="0" lvl="0" indent="0" algn="ctr" defTabSz="622300">
            <a:lnSpc>
              <a:spcPct val="90000"/>
            </a:lnSpc>
            <a:spcBef>
              <a:spcPct val="0"/>
            </a:spcBef>
            <a:spcAft>
              <a:spcPct val="35000"/>
            </a:spcAft>
            <a:buNone/>
          </a:pPr>
          <a:r>
            <a:rPr lang="es-CO" sz="1400" kern="1200" dirty="0">
              <a:latin typeface="Arial"/>
              <a:ea typeface="+mn-ea"/>
              <a:cs typeface="Times New Roman" panose="02020603050405020304" pitchFamily="18" charset="0"/>
            </a:rPr>
            <a:t>Melich</a:t>
          </a:r>
        </a:p>
      </dsp:txBody>
      <dsp:txXfrm>
        <a:off x="3019760" y="2067070"/>
        <a:ext cx="1190817" cy="370978"/>
      </dsp:txXfrm>
    </dsp:sp>
    <dsp:sp modelId="{63324E4C-32BB-4592-B048-61F8233AA38B}">
      <dsp:nvSpPr>
        <dsp:cNvPr id="0" name=""/>
        <dsp:cNvSpPr/>
      </dsp:nvSpPr>
      <dsp:spPr>
        <a:xfrm rot="9382988">
          <a:off x="1400003" y="1821261"/>
          <a:ext cx="553751" cy="0"/>
        </a:xfrm>
        <a:custGeom>
          <a:avLst/>
          <a:gdLst/>
          <a:ahLst/>
          <a:cxnLst/>
          <a:rect l="0" t="0" r="0" b="0"/>
          <a:pathLst>
            <a:path>
              <a:moveTo>
                <a:pt x="0" y="0"/>
              </a:moveTo>
              <a:lnTo>
                <a:pt x="725029" y="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A65308-930D-42BE-B2C1-9644E9134137}">
      <dsp:nvSpPr>
        <dsp:cNvPr id="0" name=""/>
        <dsp:cNvSpPr/>
      </dsp:nvSpPr>
      <dsp:spPr>
        <a:xfrm>
          <a:off x="225817" y="1932183"/>
          <a:ext cx="1259027" cy="496583"/>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marL="0" lvl="0" indent="0" algn="ctr" defTabSz="622300">
            <a:lnSpc>
              <a:spcPct val="90000"/>
            </a:lnSpc>
            <a:spcBef>
              <a:spcPct val="0"/>
            </a:spcBef>
            <a:spcAft>
              <a:spcPct val="35000"/>
            </a:spcAft>
            <a:buNone/>
          </a:pPr>
          <a:endParaRPr lang="es-CO" sz="1400" kern="1200" dirty="0">
            <a:latin typeface="Arial"/>
            <a:ea typeface="+mn-ea"/>
            <a:cs typeface="Times New Roman" panose="02020603050405020304" pitchFamily="18" charset="0"/>
          </a:endParaRPr>
        </a:p>
        <a:p>
          <a:pPr marL="0" lvl="0" indent="0" algn="ctr" defTabSz="622300">
            <a:lnSpc>
              <a:spcPct val="90000"/>
            </a:lnSpc>
            <a:spcBef>
              <a:spcPct val="0"/>
            </a:spcBef>
            <a:spcAft>
              <a:spcPct val="35000"/>
            </a:spcAft>
            <a:buNone/>
          </a:pPr>
          <a:r>
            <a:rPr lang="es-CO" sz="1400" kern="1200" dirty="0">
              <a:latin typeface="Arial"/>
              <a:ea typeface="+mn-ea"/>
              <a:cs typeface="Times New Roman" panose="02020603050405020304" pitchFamily="18" charset="0"/>
            </a:rPr>
            <a:t>Blair </a:t>
          </a:r>
        </a:p>
        <a:p>
          <a:pPr marL="0" lvl="0" indent="0" algn="ctr" defTabSz="622300">
            <a:lnSpc>
              <a:spcPct val="90000"/>
            </a:lnSpc>
            <a:spcBef>
              <a:spcPct val="0"/>
            </a:spcBef>
            <a:spcAft>
              <a:spcPct val="35000"/>
            </a:spcAft>
            <a:buNone/>
          </a:pPr>
          <a:endParaRPr lang="es-CO" sz="2800" kern="1200" dirty="0">
            <a:latin typeface="Arial"/>
            <a:ea typeface="+mn-ea"/>
            <a:cs typeface="Times New Roman" panose="02020603050405020304" pitchFamily="18" charset="0"/>
          </a:endParaRPr>
        </a:p>
      </dsp:txBody>
      <dsp:txXfrm>
        <a:off x="250058" y="1956424"/>
        <a:ext cx="1210545" cy="448101"/>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CAE24B-A734-4989-BA18-4A766A5AE8A9}">
      <dsp:nvSpPr>
        <dsp:cNvPr id="0" name=""/>
        <dsp:cNvSpPr/>
      </dsp:nvSpPr>
      <dsp:spPr>
        <a:xfrm>
          <a:off x="1818844" y="1204754"/>
          <a:ext cx="1298068" cy="870351"/>
        </a:xfrm>
        <a:prstGeom prst="ellipse">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s-ES" sz="1100" b="1" kern="1200" dirty="0"/>
            <a:t>Potencialidad Educativa</a:t>
          </a:r>
        </a:p>
      </dsp:txBody>
      <dsp:txXfrm>
        <a:off x="2008942" y="1332214"/>
        <a:ext cx="917872" cy="615431"/>
      </dsp:txXfrm>
    </dsp:sp>
    <dsp:sp modelId="{CCBB56DA-90FC-472A-8103-FEB66163664B}">
      <dsp:nvSpPr>
        <dsp:cNvPr id="0" name=""/>
        <dsp:cNvSpPr/>
      </dsp:nvSpPr>
      <dsp:spPr>
        <a:xfrm rot="16200024">
          <a:off x="2379265" y="894609"/>
          <a:ext cx="177233" cy="295919"/>
        </a:xfrm>
        <a:prstGeom prst="rightArrow">
          <a:avLst>
            <a:gd name="adj1" fmla="val 60000"/>
            <a:gd name="adj2" fmla="val 50000"/>
          </a:avLst>
        </a:prstGeom>
        <a:solidFill>
          <a:schemeClr val="accent2">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s-ES" sz="1300" kern="1200"/>
        </a:p>
      </dsp:txBody>
      <dsp:txXfrm>
        <a:off x="2405850" y="980378"/>
        <a:ext cx="124063" cy="177551"/>
      </dsp:txXfrm>
    </dsp:sp>
    <dsp:sp modelId="{D6C276F1-FEEF-424D-9A4B-AFD399A09C4D}">
      <dsp:nvSpPr>
        <dsp:cNvPr id="0" name=""/>
        <dsp:cNvSpPr/>
      </dsp:nvSpPr>
      <dsp:spPr>
        <a:xfrm>
          <a:off x="1706799" y="0"/>
          <a:ext cx="1522175" cy="870351"/>
        </a:xfrm>
        <a:prstGeom prst="ellipse">
          <a:avLst/>
        </a:prstGeom>
        <a:solidFill>
          <a:schemeClr val="accent2">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s-ES" sz="1100" b="1" kern="1200" dirty="0" err="1"/>
            <a:t>Espacialización</a:t>
          </a:r>
          <a:r>
            <a:rPr lang="es-ES" sz="1100" b="1" kern="1200" dirty="0"/>
            <a:t> de la memoria </a:t>
          </a:r>
        </a:p>
      </dsp:txBody>
      <dsp:txXfrm>
        <a:off x="1929716" y="127460"/>
        <a:ext cx="1076341" cy="615431"/>
      </dsp:txXfrm>
    </dsp:sp>
    <dsp:sp modelId="{A83398D5-7CE9-4070-AF76-3FD8A294752D}">
      <dsp:nvSpPr>
        <dsp:cNvPr id="0" name=""/>
        <dsp:cNvSpPr/>
      </dsp:nvSpPr>
      <dsp:spPr>
        <a:xfrm rot="42759">
          <a:off x="3124084" y="1500241"/>
          <a:ext cx="17550" cy="295919"/>
        </a:xfrm>
        <a:prstGeom prst="rightArrow">
          <a:avLst>
            <a:gd name="adj1" fmla="val 60000"/>
            <a:gd name="adj2" fmla="val 50000"/>
          </a:avLst>
        </a:prstGeom>
        <a:solidFill>
          <a:schemeClr val="accent2">
            <a:hueOff val="1560506"/>
            <a:satOff val="-1946"/>
            <a:lumOff val="458"/>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s-ES" sz="1300" kern="1200"/>
        </a:p>
      </dsp:txBody>
      <dsp:txXfrm>
        <a:off x="3124084" y="1559392"/>
        <a:ext cx="12285" cy="177551"/>
      </dsp:txXfrm>
    </dsp:sp>
    <dsp:sp modelId="{368661EE-5410-4805-9891-71FB75D1B308}">
      <dsp:nvSpPr>
        <dsp:cNvPr id="0" name=""/>
        <dsp:cNvSpPr/>
      </dsp:nvSpPr>
      <dsp:spPr>
        <a:xfrm>
          <a:off x="3149856" y="1219634"/>
          <a:ext cx="1028564" cy="870351"/>
        </a:xfrm>
        <a:prstGeom prst="ellipse">
          <a:avLst/>
        </a:prstGeom>
        <a:solidFill>
          <a:schemeClr val="accent2">
            <a:hueOff val="1560506"/>
            <a:satOff val="-1946"/>
            <a:lumOff val="458"/>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s-ES" sz="1100" b="1" kern="1200" dirty="0"/>
            <a:t>ODS (2030)</a:t>
          </a:r>
        </a:p>
      </dsp:txBody>
      <dsp:txXfrm>
        <a:off x="3300486" y="1347094"/>
        <a:ext cx="727304" cy="615431"/>
      </dsp:txXfrm>
    </dsp:sp>
    <dsp:sp modelId="{BE5ABAAB-A3B4-40D4-AA45-5DECB1137ADB}">
      <dsp:nvSpPr>
        <dsp:cNvPr id="0" name=""/>
        <dsp:cNvSpPr/>
      </dsp:nvSpPr>
      <dsp:spPr>
        <a:xfrm rot="5399995">
          <a:off x="2375839" y="2095595"/>
          <a:ext cx="184079" cy="295919"/>
        </a:xfrm>
        <a:prstGeom prst="rightArrow">
          <a:avLst>
            <a:gd name="adj1" fmla="val 60000"/>
            <a:gd name="adj2" fmla="val 50000"/>
          </a:avLst>
        </a:prstGeom>
        <a:solidFill>
          <a:schemeClr val="accent2">
            <a:hueOff val="3121013"/>
            <a:satOff val="-3893"/>
            <a:lumOff val="915"/>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s-ES" sz="1300" kern="1200"/>
        </a:p>
      </dsp:txBody>
      <dsp:txXfrm>
        <a:off x="2403451" y="2127167"/>
        <a:ext cx="128855" cy="177551"/>
      </dsp:txXfrm>
    </dsp:sp>
    <dsp:sp modelId="{65572BB2-BE5B-4BB0-89E0-72A5612A57B5}">
      <dsp:nvSpPr>
        <dsp:cNvPr id="0" name=""/>
        <dsp:cNvSpPr/>
      </dsp:nvSpPr>
      <dsp:spPr>
        <a:xfrm>
          <a:off x="2032704" y="2422425"/>
          <a:ext cx="870351" cy="870351"/>
        </a:xfrm>
        <a:prstGeom prst="ellipse">
          <a:avLst/>
        </a:prstGeom>
        <a:solidFill>
          <a:schemeClr val="accent2">
            <a:hueOff val="3121013"/>
            <a:satOff val="-3893"/>
            <a:lumOff val="915"/>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s-ES" sz="1100" b="1" kern="1200" dirty="0"/>
            <a:t>Empatía </a:t>
          </a:r>
        </a:p>
      </dsp:txBody>
      <dsp:txXfrm>
        <a:off x="2160164" y="2549885"/>
        <a:ext cx="615431" cy="615431"/>
      </dsp:txXfrm>
    </dsp:sp>
    <dsp:sp modelId="{0EE2BF90-B9FB-4E02-91EE-D11207B3E0E4}">
      <dsp:nvSpPr>
        <dsp:cNvPr id="0" name=""/>
        <dsp:cNvSpPr/>
      </dsp:nvSpPr>
      <dsp:spPr>
        <a:xfrm rot="10799982">
          <a:off x="1718757" y="1491974"/>
          <a:ext cx="70728" cy="295919"/>
        </a:xfrm>
        <a:prstGeom prst="rightArrow">
          <a:avLst>
            <a:gd name="adj1" fmla="val 60000"/>
            <a:gd name="adj2" fmla="val 50000"/>
          </a:avLst>
        </a:prstGeom>
        <a:solidFill>
          <a:schemeClr val="accent2">
            <a:hueOff val="4681519"/>
            <a:satOff val="-5839"/>
            <a:lumOff val="1373"/>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s-ES" sz="1300" kern="1200"/>
        </a:p>
      </dsp:txBody>
      <dsp:txXfrm rot="10800000">
        <a:off x="1739975" y="1551158"/>
        <a:ext cx="49510" cy="177551"/>
      </dsp:txXfrm>
    </dsp:sp>
    <dsp:sp modelId="{529B766A-7BCF-4BE1-A84B-CEAF8FA3B6A9}">
      <dsp:nvSpPr>
        <dsp:cNvPr id="0" name=""/>
        <dsp:cNvSpPr/>
      </dsp:nvSpPr>
      <dsp:spPr>
        <a:xfrm>
          <a:off x="815043" y="1204760"/>
          <a:ext cx="870351" cy="870351"/>
        </a:xfrm>
        <a:prstGeom prst="ellipse">
          <a:avLst/>
        </a:prstGeom>
        <a:solidFill>
          <a:schemeClr val="accent2">
            <a:hueOff val="4681519"/>
            <a:satOff val="-5839"/>
            <a:lumOff val="1373"/>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s-ES" sz="1100" b="1" kern="1200" dirty="0"/>
            <a:t>Lugar de Memoria </a:t>
          </a:r>
        </a:p>
      </dsp:txBody>
      <dsp:txXfrm>
        <a:off x="942503" y="1332220"/>
        <a:ext cx="615431" cy="615431"/>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6.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FDAA4-F02A-492B-8524-FD5AB9985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9941</Words>
  <Characters>54677</Characters>
  <Application>Microsoft Office Word</Application>
  <DocSecurity>0</DocSecurity>
  <Lines>455</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2022-01-03T21:37:00Z</dcterms:created>
  <dcterms:modified xsi:type="dcterms:W3CDTF">2022-06-30T20:38:00Z</dcterms:modified>
</cp:coreProperties>
</file>