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FA745" w14:textId="639FFA1B" w:rsidR="00610C0C" w:rsidRDefault="00850FB1" w:rsidP="00C118A3">
      <w:pPr>
        <w:jc w:val="center"/>
        <w:rPr>
          <w:rFonts w:cs="Times New Roman"/>
          <w:b/>
          <w:bCs/>
          <w:szCs w:val="24"/>
        </w:rPr>
      </w:pPr>
      <w:r>
        <w:rPr>
          <w:rFonts w:cs="Times New Roman"/>
          <w:b/>
          <w:bCs/>
          <w:noProof/>
          <w:szCs w:val="24"/>
        </w:rPr>
        <w:drawing>
          <wp:inline distT="0" distB="0" distL="0" distR="0" wp14:anchorId="1F97D5DF" wp14:editId="64AC2F7B">
            <wp:extent cx="2130949" cy="1024495"/>
            <wp:effectExtent l="0" t="0" r="3175" b="0"/>
            <wp:docPr id="21"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Logotip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143007" cy="1030292"/>
                    </a:xfrm>
                    <a:prstGeom prst="rect">
                      <a:avLst/>
                    </a:prstGeom>
                  </pic:spPr>
                </pic:pic>
              </a:graphicData>
            </a:graphic>
          </wp:inline>
        </w:drawing>
      </w:r>
    </w:p>
    <w:p w14:paraId="2303A98E" w14:textId="77777777" w:rsidR="00610C0C" w:rsidRDefault="00610C0C" w:rsidP="00C118A3">
      <w:pPr>
        <w:jc w:val="center"/>
        <w:rPr>
          <w:rFonts w:cs="Times New Roman"/>
          <w:b/>
          <w:bCs/>
          <w:szCs w:val="24"/>
        </w:rPr>
      </w:pPr>
    </w:p>
    <w:p w14:paraId="4E877FD8" w14:textId="77777777" w:rsidR="00EC6ADF" w:rsidRPr="00EC6ADF" w:rsidRDefault="00EC6ADF" w:rsidP="00EC6ADF">
      <w:pPr>
        <w:jc w:val="center"/>
        <w:rPr>
          <w:rFonts w:cs="Times New Roman"/>
          <w:b/>
          <w:bCs/>
          <w:szCs w:val="24"/>
        </w:rPr>
      </w:pPr>
    </w:p>
    <w:p w14:paraId="3906BE8C" w14:textId="37E62BA6" w:rsidR="00013939" w:rsidRDefault="00EC6ADF" w:rsidP="00EC6ADF">
      <w:pPr>
        <w:jc w:val="center"/>
        <w:rPr>
          <w:rFonts w:cs="Times New Roman"/>
          <w:szCs w:val="24"/>
        </w:rPr>
      </w:pPr>
      <w:bookmarkStart w:id="0" w:name="_Hlk157799950"/>
      <w:r>
        <w:rPr>
          <w:rFonts w:cs="Times New Roman"/>
          <w:b/>
          <w:bCs/>
          <w:szCs w:val="24"/>
        </w:rPr>
        <w:t>L</w:t>
      </w:r>
      <w:r w:rsidRPr="00EC6ADF">
        <w:rPr>
          <w:rFonts w:cs="Times New Roman"/>
          <w:b/>
          <w:bCs/>
          <w:szCs w:val="24"/>
        </w:rPr>
        <w:t xml:space="preserve">a ética en la pasantía de investigación como imperativo para la formación </w:t>
      </w:r>
      <w:r w:rsidR="007B6560" w:rsidRPr="00EC6ADF">
        <w:rPr>
          <w:rFonts w:cs="Times New Roman"/>
          <w:b/>
          <w:bCs/>
          <w:szCs w:val="24"/>
        </w:rPr>
        <w:t>del investigador</w:t>
      </w:r>
      <w:r w:rsidRPr="00EC6ADF">
        <w:rPr>
          <w:rFonts w:cs="Times New Roman"/>
          <w:b/>
          <w:bCs/>
          <w:szCs w:val="24"/>
        </w:rPr>
        <w:t xml:space="preserve"> social.</w:t>
      </w:r>
      <w:r>
        <w:rPr>
          <w:rFonts w:cs="Times New Roman"/>
          <w:b/>
          <w:bCs/>
          <w:szCs w:val="24"/>
        </w:rPr>
        <w:t xml:space="preserve"> Informe de pasantía</w:t>
      </w:r>
      <w:bookmarkEnd w:id="0"/>
    </w:p>
    <w:p w14:paraId="17B8FEDB" w14:textId="0F9058A3" w:rsidR="00921501" w:rsidRDefault="00921501" w:rsidP="00573C21">
      <w:pPr>
        <w:jc w:val="center"/>
        <w:rPr>
          <w:rFonts w:cs="Times New Roman"/>
          <w:szCs w:val="24"/>
        </w:rPr>
      </w:pPr>
    </w:p>
    <w:p w14:paraId="424864B0" w14:textId="77777777" w:rsidR="00EC6ADF" w:rsidRDefault="00EC6ADF" w:rsidP="00573C21">
      <w:pPr>
        <w:jc w:val="center"/>
        <w:rPr>
          <w:rFonts w:cs="Times New Roman"/>
          <w:szCs w:val="24"/>
        </w:rPr>
      </w:pPr>
    </w:p>
    <w:p w14:paraId="7EF0E892" w14:textId="77777777" w:rsidR="00EC6ADF" w:rsidRPr="000511AB" w:rsidRDefault="00EC6ADF" w:rsidP="00573C21">
      <w:pPr>
        <w:jc w:val="center"/>
        <w:rPr>
          <w:rFonts w:cs="Times New Roman"/>
          <w:szCs w:val="24"/>
        </w:rPr>
      </w:pPr>
    </w:p>
    <w:p w14:paraId="6C9D2993" w14:textId="2991E7C8" w:rsidR="00F15413" w:rsidRPr="003F3506" w:rsidRDefault="00EC6ADF" w:rsidP="003028E4">
      <w:pPr>
        <w:jc w:val="center"/>
        <w:rPr>
          <w:rFonts w:cs="Times New Roman"/>
          <w:szCs w:val="24"/>
        </w:rPr>
      </w:pPr>
      <w:bookmarkStart w:id="1" w:name="_Hlk65067898"/>
      <w:r>
        <w:rPr>
          <w:rFonts w:cs="Times New Roman"/>
          <w:szCs w:val="24"/>
        </w:rPr>
        <w:t>Jorge Mario Goez David</w:t>
      </w:r>
    </w:p>
    <w:p w14:paraId="7ED3F2B0" w14:textId="2F15CBC9" w:rsidR="00013939" w:rsidRDefault="00013939" w:rsidP="00573C21">
      <w:pPr>
        <w:jc w:val="center"/>
        <w:rPr>
          <w:rFonts w:cs="Times New Roman"/>
          <w:szCs w:val="24"/>
        </w:rPr>
      </w:pPr>
    </w:p>
    <w:p w14:paraId="3FCBD648" w14:textId="77777777" w:rsidR="00EC6ADF" w:rsidRDefault="00EC6ADF" w:rsidP="00573C21">
      <w:pPr>
        <w:jc w:val="center"/>
        <w:rPr>
          <w:rFonts w:cs="Times New Roman"/>
          <w:szCs w:val="24"/>
        </w:rPr>
      </w:pPr>
    </w:p>
    <w:p w14:paraId="6C0D1524" w14:textId="6A082E53" w:rsidR="00850FB1" w:rsidRPr="004635B6" w:rsidRDefault="00087804" w:rsidP="00C347FE">
      <w:pPr>
        <w:jc w:val="center"/>
        <w:rPr>
          <w:rFonts w:cs="Times New Roman"/>
          <w:szCs w:val="24"/>
        </w:rPr>
      </w:pPr>
      <w:sdt>
        <w:sdtPr>
          <w:rPr>
            <w:rStyle w:val="Estilo7"/>
          </w:rPr>
          <w:alias w:val="Tipo de documento"/>
          <w:tag w:val="Tipo de documento"/>
          <w:id w:val="1127737763"/>
          <w:placeholder>
            <w:docPart w:val="45FA33EBE1BF436D849016954584E84D"/>
          </w:placeholder>
          <w15:color w:val="008000"/>
          <w:dropDownList>
            <w:listItem w:displayText="Seleccione tipo de documento" w:value="Seleccione tipo de documento"/>
            <w:listItem w:displayText="Anteproyecto presentado" w:value="Anteproyecto presentado"/>
            <w:listItem w:displayText="Artículo de investigación presentado" w:value="Artículo de investigación presentado"/>
            <w:listItem w:displayText="Artículo de reflexión presentado" w:value="Artículo de reflexión presentado"/>
            <w:listItem w:displayText="Artículo de revisión presentado" w:value="Artículo de revisión presentado"/>
            <w:listItem w:displayText="Balance historiográfico presentado" w:value="Balance historiográfico presentado"/>
            <w:listItem w:displayText="Cartilla presentada" w:value="Cartilla presentada"/>
            <w:listItem w:displayText="Compilación y edición crítica de fuentes documentales presentada" w:value="Compilación y edición crítica de fuentes documentales presentada"/>
            <w:listItem w:displayText="Descripción y valoración de fuentes documentales presentado" w:value="Descripción y valoración de fuentes documentales presentado"/>
            <w:listItem w:displayText="Ensayo presentado" w:value="Ensayo presentado"/>
            <w:listItem w:displayText="Informe de pasantía en investigación presentado" w:value="Informe de pasantía en investigación presentado"/>
            <w:listItem w:displayText="Informe de práctica presentado" w:value="Informe de práctica presentado"/>
            <w:listItem w:displayText="Monografía presentada" w:value="Monografía presentada"/>
            <w:listItem w:displayText="Plan de negocio presentado" w:value="Plan de negocio presentado"/>
            <w:listItem w:displayText="Proyecto presentado" w:value="Proyecto presentado"/>
            <w:listItem w:displayText="Sistematitización de pasantía presentada" w:value="Sistematitización de pasantía presentada"/>
            <w:listItem w:displayText="Tesis de maestría presentada" w:value="Tesis de maestría presentada"/>
            <w:listItem w:displayText="Tesis doctoral presentada" w:value="Tesis doctoral presentada"/>
            <w:listItem w:displayText="Trabajo de grado presentado" w:value="Trabajo de grado presentado"/>
            <w:listItem w:displayText="Trabajo de investigación presentado" w:value="Trabajo de investigación presentado"/>
          </w:dropDownList>
        </w:sdtPr>
        <w:sdtEndPr>
          <w:rPr>
            <w:rStyle w:val="Fuentedeprrafopredeter"/>
            <w:rFonts w:cs="Times New Roman"/>
            <w:szCs w:val="24"/>
          </w:rPr>
        </w:sdtEndPr>
        <w:sdtContent>
          <w:r w:rsidR="00EC6ADF">
            <w:rPr>
              <w:rStyle w:val="Estilo7"/>
            </w:rPr>
            <w:t>Informe de pasantía en investigación presentado</w:t>
          </w:r>
        </w:sdtContent>
      </w:sdt>
      <w:r w:rsidR="00C347FE">
        <w:rPr>
          <w:rFonts w:cs="Times New Roman"/>
          <w:szCs w:val="24"/>
        </w:rPr>
        <w:t xml:space="preserve"> </w:t>
      </w:r>
      <w:r w:rsidR="00573C21" w:rsidRPr="000511AB">
        <w:rPr>
          <w:rFonts w:cs="Times New Roman"/>
          <w:szCs w:val="24"/>
        </w:rPr>
        <w:t>para optar al título de</w:t>
      </w:r>
      <w:bookmarkStart w:id="2" w:name="_Hlk68542115"/>
      <w:r w:rsidR="00850FB1">
        <w:rPr>
          <w:rFonts w:cs="Times New Roman"/>
          <w:szCs w:val="24"/>
        </w:rPr>
        <w:t xml:space="preserve"> </w:t>
      </w:r>
      <w:sdt>
        <w:sdtPr>
          <w:rPr>
            <w:rStyle w:val="TextocomentarioCar"/>
            <w:sz w:val="24"/>
            <w:szCs w:val="24"/>
          </w:rPr>
          <w:alias w:val="Título académico otorgado"/>
          <w:tag w:val="Título"/>
          <w:id w:val="1797025765"/>
          <w:placeholder>
            <w:docPart w:val="99F4D9A030904A499CD212B2A0EA215D"/>
          </w:placeholder>
          <w15:color w:val="008000"/>
          <w:dropDownList>
            <w:listItem w:displayText="Seleccione título otorgado por UdeA (A-Z)" w:value="Seleccione título otorgado por UdeA (A-Z)"/>
            <w:listItem w:displayText="Abogado" w:value="Abogado"/>
            <w:listItem w:displayText="Administrador Ambiental y Sanitario" w:value="Administrador Ambiental y Sanitario"/>
            <w:listItem w:displayText="Administrador de Empresas" w:value="Administrador de Empresas"/>
            <w:listItem w:displayText="Administrador en Salud" w:value="Administrador en Salud"/>
            <w:listItem w:displayText="Antropólogo" w:value="Antropólogo"/>
            <w:listItem w:displayText="Archivista" w:value="Archivista"/>
            <w:listItem w:displayText="Astrónomo" w:value="Astrónomo"/>
            <w:listItem w:displayText="Bibliotecólogo" w:value="Bibliotecólogo"/>
            <w:listItem w:displayText="Bioingeniero" w:value="Bioingeniero"/>
            <w:listItem w:displayText="Biólogo" w:value="Biólogo"/>
            <w:listItem w:displayText="Comunicador" w:value="Comunicador"/>
            <w:listItem w:displayText="Comunicador Audiovisual y Multimedial" w:value="Comunicador Audiovisual y Multimedial"/>
            <w:listItem w:displayText="Comunicador Social - Periodista" w:value="Comunicador Social - Periodista"/>
            <w:listItem w:displayText="Contador Público" w:value="Contador Público"/>
            <w:listItem w:displayText="Doctor en Administración y Organizaciones" w:value="Doctor en Administración y Organizaciones"/>
            <w:listItem w:displayText="Doctor en Artes" w:value="Doctor en Artes"/>
            <w:listItem w:displayText="Doctor en Biología" w:value="Doctor en Biología"/>
            <w:listItem w:displayText="Doctor en Biotecnología" w:value="Doctor en Biotecnología"/>
            <w:listItem w:displayText="Doctor en Ciencias Animales" w:value="Doctor en Ciencias Animales"/>
            <w:listItem w:displayText="Doctor en Ciencias del Mar" w:value="Doctor en Ciencias del Mar"/>
            <w:listItem w:displayText="Doctor en Ciencias Farmacéuticas y Alimentarias" w:value="Doctor en Ciencias Farmacéuticas y Alimentarias"/>
            <w:listItem w:displayText="Doctor en Ciencias Odontológicas" w:value="Doctor en Ciencias Odontológicas"/>
            <w:listItem w:displayText="Doctor en Ciencias Químicas" w:value="Doctor en Ciencias Químicas"/>
            <w:listItem w:displayText="Doctor en Ciencias Sociales" w:value="Doctor en Ciencias Sociales"/>
            <w:listItem w:displayText="Doctor en Ciencias Veterinarias" w:value="Doctor en Ciencias Veterinarias"/>
            <w:listItem w:displayText="Doctor en Derecho" w:value="Doctor en Derecho"/>
            <w:listItem w:displayText="Doctor en Educación" w:value="Doctor en Educación"/>
            <w:listItem w:displayText="Doctor en Educación Física" w:value="Doctor en Educación Física"/>
            <w:listItem w:displayText="Doctor en Enfermería" w:value="Doctor en Enfermería"/>
            <w:listItem w:displayText="Doctor en Epidemiología" w:value="Doctor en Epidemiología"/>
            <w:listItem w:displayText="Doctor en Estudios Socioespaciales" w:value="Doctor en Estudios Socioespaciales"/>
            <w:listItem w:displayText="Doctor en Filosofía" w:value="Doctor en Filosofía"/>
            <w:listItem w:displayText="Doctor en Física" w:value="Doctor en Física"/>
            <w:listItem w:displayText="Doctor en Ingeniería Ambiental" w:value="Doctor en Ingeniería Ambiental"/>
            <w:listItem w:displayText="Doctor en Ingeniería de Materiales" w:value="Doctor en Ingeniería de Materiales"/>
            <w:listItem w:displayText="Doctor en Ingeniería Electrónica y de Computación" w:value="Doctor en Ingeniería Electrónica y de Computación"/>
            <w:listItem w:displayText="Doctor en Ingeniería Química" w:value="Doctor en Ingeniería Química"/>
            <w:listItem w:displayText="Doctor en Lingüística" w:value="Doctor en Lingüística"/>
            <w:listItem w:displayText="Doctor en Literatura" w:value="Doctor en Literatura"/>
            <w:listItem w:displayText="Doctor en Matemáticas" w:value="Doctor en Matemáticas"/>
            <w:listItem w:displayText="Doctor en Medicina Clínica" w:value="Doctor en Medicina Clínica"/>
            <w:listItem w:displayText="Doctor en Microbiología" w:value="Doctor en Microbiología"/>
            <w:listItem w:displayText="Doctor en Psicoanálisis" w:value="Doctor en Psicoanálisis"/>
            <w:listItem w:displayText="Doctor en Salud Pública" w:value="Doctor en Salud Pública"/>
            <w:listItem w:displayText="Ecológo de Zonas Costeras" w:value="Ecológo de Zonas Costeras"/>
            <w:listItem w:displayText="Economista" w:value="Economista"/>
            <w:listItem w:displayText="Enfermero" w:value="Enfermero"/>
            <w:listItem w:displayText="Epidemiólogo Clínico" w:value="Epidemiólogo Clínico"/>
            <w:listItem w:displayText="Especialista Clínico en Endodoncia" w:value="Especialista Clínico en Endodoncia"/>
            <w:listItem w:displayText="Especialista Clínico en Odontología Integral del Adulto" w:value="Especialista Clínico en Odontología Integral del Adulto"/>
            <w:listItem w:displayText="Especialista Clínico en Ortodoncia" w:value="Especialista Clínico en Ortodoncia"/>
            <w:listItem w:displayText="Especialista Clínico en Ortopedia Maxilar" w:value="Especialista Clínico en Ortopedia Maxilar"/>
            <w:listItem w:displayText="Especialista en Administración de Servicios de Salud" w:value="Especialista en Administración de Servicios de Salud"/>
            <w:listItem w:displayText="Especialista en Administración Deportiva" w:value="Especialista en Administración Deportiva"/>
            <w:listItem w:displayText="Especialista en Aleorgología Clínica" w:value="Especialista en Aleorgología Clínica"/>
            <w:listItem w:displayText="Especialista en Análisis y Diseño de Estructuras" w:value="Especialista en Análisis y Diseño de Estructuras"/>
            <w:listItem w:displayText="Especialista en Analítica y Ciencia de Datos" w:value="Especialista en Analítica y Ciencia de Datos"/>
            <w:listItem w:displayText="Especialista en Anestesiología y Reanimación" w:value="Especialista en Anestesiología y Reanimación"/>
            <w:listItem w:displayText="Especialista en Auditoría en Salud" w:value="Especialista en Auditoría en Salud"/>
            <w:listItem w:displayText="Especialista en Auditoría y Control de Gestión" w:value="Especialista en Auditoría y Control de Gestión"/>
            <w:listItem w:displayText="Especialista en Café" w:value="Especialista en Café"/>
            <w:listItem w:displayText="Especialista en Cardiología Clínica" w:value="Especialista en Cardiología Clínica"/>
            <w:listItem w:displayText="Especialista en Cirugía de Cabeza y Cuello" w:value="Especialista en Cirugía de Cabeza y Cuello"/>
            <w:listItem w:displayText="Especialista en Cirugía de Trasplantes" w:value="Especialista en Cirugía de Trasplantes"/>
            <w:listItem w:displayText="Especialista en Cirugía General" w:value="Especialista en Cirugía General"/>
            <w:listItem w:displayText="Especialista en Cirugía Oncológica" w:value="Especialista en Cirugía Oncológica"/>
            <w:listItem w:displayText="Especialista en Cirugía Oral y Maxilofacial" w:value="Especialista en Cirugía Oral y Maxilofacial"/>
            <w:listItem w:displayText="Especialista en Cirugía Pediátrica" w:value="Especialista en Cirugía Pediátrica"/>
            <w:listItem w:displayText="Especialista en Cirugía Plástica, Maxilofacial y de la Mano" w:value="Especialista en Cirugía Plástica, Maxilofacial y de la Mano"/>
            <w:listItem w:displayText="Especialista en Cirugía Vascular" w:value="Especialista en Cirugía Vascular"/>
            <w:listItem w:displayText="Especialista en Cuidado en Enfermería al Paciente con Cáncer y su Familia" w:value="Especialista en Cuidado en Enfermería al Paciente con Cáncer y su Familia"/>
            <w:listItem w:displayText="Especialista en Derecho Administrativo" w:value="Especialista en Derecho Administrativo"/>
            <w:listItem w:displayText="Especialista en Derecho de la Seguridad Social" w:value="Especialista en Derecho de la Seguridad Social"/>
            <w:listItem w:displayText="Especialista en Derecho Privado" w:value="Especialista en Derecho Privado"/>
            <w:listItem w:displayText="Especialista en Derecho Procesal" w:value="Especialista en Derecho Procesal"/>
            <w:listItem w:displayText="Especialista en Derecho Urbanístico" w:value="Especialista en Derecho Urbanístico"/>
            <w:listItem w:displayText="Especialista en Derechos Humanos y Derecho Internacional Humanitario" w:value="Especialista en Derechos Humanos y Derecho Internacional Humanitario"/>
            <w:listItem w:displayText="Especialista en Dermatología" w:value="Especialista en Dermatología"/>
            <w:listItem w:displayText="Especialista en Diseño Mecánico" w:value="Especialista en Diseño Mecánico"/>
            <w:listItem w:displayText="Especialista en Edición de Publicaciones" w:value="Especialista en Edición de Publicaciones"/>
            <w:listItem w:displayText="Especialista en Educación Física. Entrenamiento Deportivo" w:value="Especialista en Educación Física. Entrenamiento Deportivo"/>
            <w:listItem w:displayText="Especialista en Educación Física: Actividad Física y Salud" w:value="Especialista en Educación Física: Actividad Física y Salud"/>
            <w:listItem w:displayText="Especialista en Eficiencia Energética" w:value="Especialista en Eficiencia Energética"/>
            <w:listItem w:displayText="Especialista en Endocrinología Clínica y Metabolismo" w:value="Especialista en Endocrinología Clínica y Metabolismo"/>
            <w:listItem w:displayText="Especialista en Endocrinología Pediátrica" w:value="Especialista en Endocrinología Pediátrica"/>
            <w:listItem w:displayText="Especialista en Enfermedades Infecciosas" w:value="Especialista en Enfermedades Infecciosas"/>
            <w:listItem w:displayText="Especialista en Enfermería en Cuidado al Adulto en Estado Crítico de Salud" w:value="Especialista en Enfermería en Cuidado al Adulto en Estado Crítico de Salud"/>
            <w:listItem w:displayText="Especialista en Enfermería en Cuidado al Niño en Estado Crítico de Salud" w:value="Especialista en Enfermería en Cuidado al Niño en Estado Crítico de Salud"/>
            <w:listItem w:displayText="Especialista en Ergonomía" w:value="Especialista en Ergonomía"/>
            <w:listItem w:displayText="Especialista en Evaluación Económica en Salud" w:value="Especialista en Evaluación Económica en Salud"/>
            <w:listItem w:displayText="Especialista en Evaluación Socioeconómica de Proyectos" w:value="Especialista en Evaluación Socioeconómica de Proyectos"/>
            <w:listItem w:displayText="Especialista en Extensión Rural" w:value="Especialista en Extensión Rural"/>
            <w:listItem w:displayText="Especialista en Finanzas" w:value="Especialista en Finanzas"/>
            <w:listItem w:displayText="Especialista en Gerencia de Mantenimiento" w:value="Especialista en Gerencia de Mantenimiento"/>
            <w:listItem w:displayText="Especialista en Gerencia de Servicios de Información" w:value="Especialista en Gerencia de Servicios de Información"/>
            <w:listItem w:displayText="Especialista en Gestión Ambiental" w:value="Especialista en Gestión Ambiental"/>
            <w:listItem w:displayText="Especialista en Gestión Tributaria" w:value="Especialista en Gestión Tributaria"/>
            <w:listItem w:displayText="Especialista en Hematología Clínica" w:value="Especialista en Hematología Clínica"/>
            <w:listItem w:displayText="Especialista en Hemodinámica, Cardiología Intervencionista y Vascular Periférico" w:value="Especialista en Hemodinámica, Cardiología Intervencionista y Vascular Periférico"/>
            <w:listItem w:displayText="Especialista en Hepatología Clínica" w:value="Especialista en Hepatología Clínica"/>
            <w:listItem w:displayText="Especialista en Imagen Corporal" w:value="Especialista en Imagen Corporal"/>
            <w:listItem w:displayText="Especialista en Literatura Comparada" w:value="Especialista en Literatura Comparada"/>
            <w:listItem w:displayText="Especialista en Logística Integral" w:value="Especialista en Logística Integral"/>
            <w:listItem w:displayText="Especialista en Manejo y Gestión del Agua" w:value="Especialista en Manejo y Gestión del Agua"/>
            <w:listItem w:displayText="Especialista en Medicina Aplicada a la Actividad Física y al Deporte" w:value="Especialista en Medicina Aplicada a la Actividad Física y al Deporte"/>
            <w:listItem w:displayText="Especialista en Medicina Crítica y Cuidados Intensivos" w:value="Especialista en Medicina Crítica y Cuidados Intensivos"/>
            <w:listItem w:displayText="Especialista en Medicina de Urgencias" w:value="Especialista en Medicina de Urgencias"/>
            <w:listItem w:displayText="Especialista en Medicina del Dolor" w:value="Especialista en Medicina del Dolor"/>
            <w:listItem w:displayText="Especialista en Medicina Física y Rehabilitación" w:value="Especialista en Medicina Física y Rehabilitación"/>
            <w:listItem w:displayText="Especialista en Medicina Interna" w:value="Especialista en Medicina Interna"/>
            <w:listItem w:displayText="Especialista en Medicina Vascular" w:value="Especialista en Medicina Vascular"/>
            <w:listItem w:displayText="Especialista en Medio Ambiente y Geoinformática" w:value="Especialista en Medio Ambiente y Geoinformática"/>
            <w:listItem w:displayText="Especialista en Nefrología" w:value="Especialista en Nefrología"/>
            <w:listItem w:displayText="Especialista en Neonatología" w:value="Especialista en Neonatología"/>
            <w:listItem w:displayText="Especialista en Neurocirugía" w:value="Especialista en Neurocirugía"/>
            <w:listItem w:displayText="Especialista en Neurología" w:value="Especialista en Neurología"/>
            <w:listItem w:displayText="Especialista en Neurología Infantil" w:value="Especialista en Neurología Infantil"/>
            <w:listItem w:displayText="Especialista en Neurorradiología" w:value="Especialista en Neurorradiología"/>
            <w:listItem w:displayText="Especialista en Obstetricia y Ginecología" w:value="Especialista en Obstetricia y Ginecología"/>
            <w:listItem w:displayText="Especialista en Oftalmología" w:value="Especialista en Oftalmología"/>
            <w:listItem w:displayText="Especialista en Ortopedia y Traumatología" w:value="Especialista en Ortopedia y Traumatología"/>
            <w:listItem w:displayText="Especialista en Otorrinolaringología y Cirugía de Cabeza y Cuello" w:value="Especialista en Otorrinolaringología y Cirugía de Cabeza y Cuello"/>
            <w:listItem w:displayText="Especialista en Patología" w:value="Especialista en Patología"/>
            <w:listItem w:displayText="Especialista en Pediatría" w:value="Especialista en Pediatría"/>
            <w:listItem w:displayText="Especialista en Preparación y Evaluación de Proyectos Privados" w:value="Especialista en Preparación y Evaluación de Proyectos Privados"/>
            <w:listItem w:displayText="Especialista en Problemas de la Infancia y de la Adolescencia" w:value="Especialista en Problemas de la Infancia y de la Adolescencia"/>
            <w:listItem w:displayText="Especialista en Psicología Organizacional" w:value="Especialista en Psicología Organizacional"/>
            <w:listItem w:displayText="Especialista en Psicopatología y Estructuras Clínicas" w:value="Especialista en Psicopatología y Estructuras Clínicas"/>
            <w:listItem w:displayText="Especialista en Psiquiatría" w:value="Especialista en Psiquiatría"/>
            <w:listItem w:displayText="Especialista en Psiquiatría Pediátrica" w:value="Especialista en Psiquiatría Pediátrica"/>
            <w:listItem w:displayText="Especialista en Radiología" w:value="Especialista en Radiología"/>
            <w:listItem w:displayText="Especialista en Radiología de Trauma y Urgencias" w:value="Especialista en Radiología de Trauma y Urgencias"/>
            <w:listItem w:displayText="Especialista en Radiología Intervencionista" w:value="Especialista en Radiología Intervencionista"/>
            <w:listItem w:displayText="Especialista en Refrigeración y Climatización" w:value="Especialista en Refrigeración y Climatización"/>
            <w:listItem w:displayText="Especialista en Reumatología" w:value="Especialista en Reumatología"/>
            <w:listItem w:displayText="Especialista en Salud Ambiental" w:value="Especialista en Salud Ambiental"/>
            <w:listItem w:displayText="Especialista en Seguridad y Salud en el Trabajo" w:value="Especialista en Seguridad y Salud en el Trabajo"/>
            <w:listItem w:displayText="Especialista en Sistemas de Gestión de Calidad de Inocuidad Agroalimentaria" w:value="Especialista en Sistemas de Gestión de Calidad de Inocuidad Agroalimentaria"/>
            <w:listItem w:displayText="Especialista en Sistemas de Gestión de Calidad e Inocuidad Agroalimentaria" w:value="Especialista en Sistemas de Gestión de Calidad e Inocuidad Agroalimentaria"/>
            <w:listItem w:displayText="Especialista en Soldadura" w:value="Especialista en Soldadura"/>
            <w:listItem w:displayText="Especialista en Técnica Vocal para Actores" w:value="Especialista en Técnica Vocal para Actores"/>
            <w:listItem w:displayText="Especialista en Teorías, Métodos y Técnicas en Investigación Social" w:value="Especialista en Teorías, Métodos y Técnicas en Investigación Social"/>
            <w:listItem w:displayText="Especialista en Toxicología Clínica" w:value="Especialista en Toxicología Clínica"/>
            <w:listItem w:displayText="Especialista en Urología" w:value="Especialista en Urología"/>
            <w:listItem w:displayText="Especialista Tecnológico en Regencia de Farmacia" w:value="Especialista Tecnológico en Regencia de Farmacia"/>
            <w:listItem w:displayText="Estadístico" w:value="Estadístico"/>
            <w:listItem w:displayText="Filólogo Hispanista" w:value="Filólogo Hispanista"/>
            <w:listItem w:displayText="Filósofo" w:value="Filósofo"/>
            <w:listItem w:displayText="Físico" w:value="Físico"/>
            <w:listItem w:displayText="Gestor en Ecología y Turismo" w:value="Gestor en Ecología y Turismo"/>
            <w:listItem w:displayText="Historiador" w:value="Historiador"/>
            <w:listItem w:displayText="Ingeniero Aeroespacial" w:value="Ingeniero Aeroespacial"/>
            <w:listItem w:displayText="Ingeniero Agroindustrial" w:value="Ingeniero Agroindustrial"/>
            <w:listItem w:displayText="Ingeniero Agropecuario" w:value="Ingeniero Agropecuario"/>
            <w:listItem w:displayText="Ingeniero Ambiental" w:value="Ingeniero Ambiental"/>
            <w:listItem w:displayText="Ingeniero Bioquímico" w:value="Ingeniero Bioquímico"/>
            <w:listItem w:displayText="Ingeniero Civil" w:value="Ingeniero Civil"/>
            <w:listItem w:displayText="Ingeniero de Alimentos" w:value="Ingeniero de Alimentos"/>
            <w:listItem w:displayText="Ingeniero de Materiales" w:value="Ingeniero de Materiales"/>
            <w:listItem w:displayText="Ingeniero de Sistemas" w:value="Ingeniero de Sistemas"/>
            <w:listItem w:displayText="Ingeniero de Telecomunicaciones" w:value="Ingeniero de Telecomunicaciones"/>
            <w:listItem w:displayText="Ingeniero Eléctrico" w:value="Ingeniero Eléctrico"/>
            <w:listItem w:displayText="Ingeniero Electrónico" w:value="Ingeniero Electrónico"/>
            <w:listItem w:displayText="Ingeniero Energético" w:value="Ingeniero Energético"/>
            <w:listItem w:displayText="Ingeniero Industrial" w:value="Ingeniero Industrial"/>
            <w:listItem w:displayText="Ingeniero Mecánico" w:value="Ingeniero Mecánico"/>
            <w:listItem w:displayText="Ingeniero Oceanográfico" w:value="Ingeniero Oceanográfico"/>
            <w:listItem w:displayText="Ingeniero Químico" w:value="Ingeniero Químico"/>
            <w:listItem w:displayText="Ingeniero Sanitario" w:value="Ingeniero Sanitario"/>
            <w:listItem w:displayText="Ingeniero Urbano" w:value="Ingeniero Urbano"/>
            <w:listItem w:displayText="Instrumentandor Quirúrgico" w:value="Instrumentandor Quirúrgico"/>
            <w:listItem w:displayText="Licenciado en Arte Escénicas" w:value="Licenciado en Arte Escénicas"/>
            <w:listItem w:displayText="Licenciado en Artes Plásticas" w:value="Licenciado en Artes Plásticas"/>
            <w:listItem w:displayText="Licenciado en Ciencias Naturales" w:value="Licenciado en Ciencias Naturales"/>
            <w:listItem w:displayText="Licenciado en Ciencias Sociales" w:value="Licenciado en Ciencias Sociales"/>
            <w:listItem w:displayText="Licenciado en Educación Básica Primaria" w:value="Licenciado en Educación Básica Primaria"/>
            <w:listItem w:displayText="Licenciado en Educación Especial" w:value="Licenciado en Educación Especial"/>
            <w:listItem w:displayText="Licenciado en Educación Física" w:value="Licenciado en Educación Física"/>
            <w:listItem w:displayText="Licenciado en Educación Infantil" w:value="Licenciado en Educación Infantil"/>
            <w:listItem w:displayText="Licenciado en Filosofía" w:value="Licenciado en Filosofía"/>
            <w:listItem w:displayText="Licenciado en Física" w:value="Licenciado en Física"/>
            <w:listItem w:displayText="Licenciado en Lenguas Extranjeras con Énfasis en Inglés y Francés" w:value="Licenciado en Lenguas Extranjeras con Énfasis en Inglés y Francés"/>
            <w:listItem w:displayText="Licenciado en Literatura y Lengua Castellana" w:value="Licenciado en Literatura y Lengua Castellana"/>
            <w:listItem w:displayText="Licenciado en Matemáticas" w:value="Licenciado en Matemáticas"/>
            <w:listItem w:displayText="Licenciado en Música" w:value="Licenciado en Música"/>
            <w:listItem w:displayText="Licenciado en Pedagogía de la Madre Tierra" w:value="Licenciado en Pedagogía de la Madre Tierra"/>
            <w:listItem w:displayText="Licenciando en Danzas" w:value="Licenciando en Danzas"/>
            <w:listItem w:displayText="Maestro en Arte Drámatico" w:value="Maestro en Arte Drámatico"/>
            <w:listItem w:displayText="Maestro en Artes Plásticas" w:value="Maestro en Artes Plásticas"/>
            <w:listItem w:displayText="Maestro en Canto Lírico" w:value="Maestro en Canto Lírico"/>
            <w:listItem w:displayText="Maestro en Canto Popular" w:value="Maestro en Canto Popular"/>
            <w:listItem w:displayText="Maestro en Música" w:value="Maestro en Música"/>
            <w:listItem w:displayText="Magíster en Administración" w:value="Magíster en Administración"/>
            <w:listItem w:displayText="Magíster en Administración Hospitalaria" w:value="Magíster en Administración Hospitalaria"/>
            <w:listItem w:displayText="Magíster en Agronegocios" w:value="Magíster en Agronegocios"/>
            <w:listItem w:displayText="Magíster en Antropología" w:value="Magíster en Antropología"/>
            <w:listItem w:displayText="Magíster en Artes" w:value="Magíster en Artes"/>
            <w:listItem w:displayText="Magíster en Biología" w:value="Magíster en Biología"/>
            <w:listItem w:displayText="Magíster en Biotecnología" w:value="Magíster en Biotecnología"/>
            <w:listItem w:displayText="Magíster en Ciencia de la Información" w:value="Magíster en Ciencia de la Información"/>
            <w:listItem w:displayText="Magíster en Ciencia Política" w:value="Magíster en Ciencia Política"/>
            <w:listItem w:displayText="Magíster en Ciencias Ambientales" w:value="Magíster en Ciencias Ambientales"/>
            <w:listItem w:displayText="Magíster en Ciencias Animales" w:value="Magíster en Ciencias Animales"/>
            <w:listItem w:displayText="Magíster en Ciencias de la Alimentación y Nutrición Humana" w:value="Magíster en Ciencias de la Alimentación y Nutrición Humana"/>
            <w:listItem w:displayText="Magíster en Ciencias del Deporte y la Actividad Física" w:value="Magíster en Ciencias del Deporte y la Actividad Física"/>
            <w:listItem w:displayText="Magíster en Ciencias del Mar" w:value="Magíster en Ciencias del Mar"/>
            <w:listItem w:displayText="Magíster en Ciencias Farmacéuticas y Alimentarias" w:value="Magíster en Ciencias Farmacéuticas y Alimentarias"/>
            <w:listItem w:displayText="Magíster en Ciencias Odontológicas" w:value="Magíster en Ciencias Odontológicas"/>
            <w:listItem w:displayText="Magíster en Ciencias Químicas" w:value="Magíster en Ciencias Químicas"/>
            <w:listItem w:displayText="Magíster en Ciencias Veterinarias" w:value="Magíster en Ciencias Veterinarias"/>
            <w:listItem w:displayText="Magíster en Comunicaciones" w:value="Magíster en Comunicaciones"/>
            <w:listItem w:displayText="Magíster en Contabilidad Financiera y de Gestión" w:value="Magíster en Contabilidad Financiera y de Gestión"/>
            <w:listItem w:displayText="Magíster en Control Organizacional" w:value="Magíster en Control Organizacional"/>
            <w:listItem w:displayText="Magíster en Creación y Estudios Audiovisuales" w:value="Magíster en Creación y Estudios Audiovisuales"/>
            <w:listItem w:displayText="Magíster en Derecho" w:value="Magíster en Derecho"/>
            <w:listItem w:displayText="Magíster en Dramaturgia y Dirección" w:value="Magíster en Dramaturgia y Dirección"/>
            <w:listItem w:displayText="Magíster en Economía" w:value="Magíster en Economía"/>
            <w:listItem w:displayText="Magíster en Educación" w:value="Magíster en Educación"/>
            <w:listItem w:displayText="Magíster en Educación en Ciencias Sociales" w:value="Magíster en Educación en Ciencias Sociales"/>
            <w:listItem w:displayText="Magíster en Educación Superior en Salud" w:value="Magíster en Educación Superior en Salud"/>
            <w:listItem w:displayText="Magíster en Enfermería" w:value="Magíster en Enfermería"/>
            <w:listItem w:displayText="Magíster en Enseñanza de las Matemáticas" w:value="Magíster en Enseñanza de las Matemáticas"/>
            <w:listItem w:displayText="Magíster en Enseñanza y Aprendizaje de las Lenguas Extranjeras" w:value="Magíster en Enseñanza y Aprendizaje de las Lenguas Extranjeras"/>
            <w:listItem w:displayText="Magíster en Epidemiología" w:value="Magíster en Epidemiología"/>
            <w:listItem w:displayText="Magíster en Estudios en Infancia" w:value="Magíster en Estudios en Infancia"/>
            <w:listItem w:displayText="Magíster en Estudios Socioespaciales" w:value="Magíster en Estudios Socioespaciales"/>
            <w:listItem w:displayText="Magíster en Filosofía" w:value="Magíster en Filosofía"/>
            <w:listItem w:displayText="Magíster en Finanzas" w:value="Magíster en Finanzas"/>
            <w:listItem w:displayText="Magíster en Física" w:value="Magíster en Física"/>
            <w:listItem w:displayText="Magíster en Gerencia de Proyectos" w:value="Magíster en Gerencia de Proyectos"/>
            <w:listItem w:displayText="Magíster en Gestión Ambiental" w:value="Magíster en Gestión Ambiental"/>
            <w:listItem w:displayText="Magíster en Gestión de Ciencia, Tecnología e Innovación" w:value="Magíster en Gestión de Ciencia, Tecnología e Innovación"/>
            <w:listItem w:displayText="Magíster en Gestión Humana" w:value="Magíster en Gestión Humana"/>
            <w:listItem w:displayText="Magíster en Historia" w:value="Magíster en Historia"/>
            <w:listItem w:displayText="Magíster en Historia del Arte" w:value="Magíster en Historia del Arte"/>
            <w:listItem w:displayText="Magíster en Ingeniería" w:value="Magíster en Ingeniería"/>
            <w:listItem w:displayText="Magíster en Ingeniería Ambiental" w:value="Magíster en Ingeniería Ambiental"/>
            <w:listItem w:displayText="Magíster en Ingeniería de Materiales" w:value="Magíster en Ingeniería de Materiales"/>
            <w:listItem w:displayText="Magíster en Ingeniería de Telecomunicaciones" w:value="Magíster en Ingeniería de Telecomunicaciones"/>
            <w:listItem w:displayText="Magíster en Ingeniería Mecánica" w:value="Magíster en Ingeniería Mecánica"/>
            <w:listItem w:displayText="Magíster en Ingeniería Química" w:value="Magíster en Ingeniería Química"/>
            <w:listItem w:displayText="Magíster en Intervención Social" w:value="Magíster en Intervención Social"/>
            <w:listItem w:displayText="Magíster en Investigación Psicoanalítica" w:value="Magíster en Investigación Psicoanalítica"/>
            <w:listItem w:displayText="Magíster en Lingüística" w:value="Magíster en Lingüística"/>
            <w:listItem w:displayText="Magíster en Literatura" w:value="Magíster en Literatura"/>
            <w:listItem w:displayText="Magíster en Logística Integral" w:value="Magíster en Logística Integral"/>
            <w:listItem w:displayText="Magíster en Matemáticas" w:value="Magíster en Matemáticas"/>
            <w:listItem w:displayText="Magíster en Métodos Cuantitativos para Economía y Finanzas" w:value="Magíster en Métodos Cuantitativos para Economía y Finanzas"/>
            <w:listItem w:displayText="Magíster en Microbiología" w:value="Magíster en Microbiología"/>
            <w:listItem w:displayText="Magíster en Motricidad – Desarrollo Humano" w:value="Magíster en Motricidad – Desarrollo Humano"/>
            <w:listItem w:displayText="Magíster en Músicas de América Latina y el Caribe" w:value="Magíster en Músicas de América Latina y el Caribe"/>
            <w:listItem w:displayText="Magíster en Periodismo" w:value="Magíster en Periodismo"/>
            <w:listItem w:displayText="Magíster en Políticas Públicas" w:value="Magíster en Políticas Públicas"/>
            <w:listItem w:displayText="Magíster en Psicología" w:value="Magíster en Psicología"/>
            <w:listItem w:displayText="Magíster en Salud Ambiental" w:value="Magíster en Salud Ambiental"/>
            <w:listItem w:displayText="Magíster en Salud Colectiva" w:value="Magíster en Salud Colectiva"/>
            <w:listItem w:displayText="Magíster en Salud Mental" w:value="Magíster en Salud Mental"/>
            <w:listItem w:displayText="Magíster en Salud Pública" w:value="Magíster en Salud Pública"/>
            <w:listItem w:displayText="Magíster en Seguridad y Salud en el Trabajo" w:value="Magíster en Seguridad y Salud en el Trabajo"/>
            <w:listItem w:displayText="Magíster en Sociología" w:value="Magíster en Sociología"/>
            <w:listItem w:displayText="Magíster en Telesalud" w:value="Magíster en Telesalud"/>
            <w:listItem w:displayText="Magíster en Terapia Familiar y de Pareja" w:value="Magíster en Terapia Familiar y de Pareja"/>
            <w:listItem w:displayText="Magíster en Traducción" w:value="Magíster en Traducción"/>
            <w:listItem w:displayText="Matemático" w:value="Matemático"/>
            <w:listItem w:displayText="Médico Veterinario" w:value="Médico Veterinario"/>
            <w:listItem w:displayText="Médico y Cirujano" w:value="Médico y Cirujano"/>
            <w:listItem w:displayText="Microbiólogo Industrial y Ambiental" w:value="Microbiólogo Industrial y Ambiental"/>
            <w:listItem w:displayText="Microbiólogo y Bioanalista" w:value="Microbiólogo y Bioanalista"/>
            <w:listItem w:displayText="Nutricionista Dietista" w:value="Nutricionista Dietista"/>
            <w:listItem w:displayText="Oceanógrafo" w:value="Oceanógrafo"/>
            <w:listItem w:displayText="Odontólogo" w:value="Odontólogo"/>
            <w:listItem w:displayText="Pedagogo" w:value="Pedagogo"/>
            <w:listItem w:displayText="Periodista" w:value="Periodista"/>
            <w:listItem w:displayText="Politólogo" w:value="Politólogo"/>
            <w:listItem w:displayText="Profesional en Ciencias Culinarias" w:value="Profesional en Ciencias Culinarias"/>
            <w:listItem w:displayText="Profesional en Desarrollo Territorial" w:value="Profesional en Desarrollo Territorial"/>
            <w:listItem w:displayText="Profesional en Entrenamiento Deportivo" w:value="Profesional en Entrenamiento Deportivo"/>
            <w:listItem w:displayText="Profesional en Gerencia de Sistemas de Información en Salud" w:value="Profesional en Gerencia de Sistemas de Información en Salud"/>
            <w:listItem w:displayText="Profesional en Gestión Cultural" w:value="Profesional en Gestión Cultural"/>
            <w:listItem w:displayText="Psicólogo" w:value="Psicólogo"/>
            <w:listItem w:displayText="Químico" w:value="Químico"/>
            <w:listItem w:displayText="Químico Farmacéutico" w:value="Químico Farmacéutico"/>
            <w:listItem w:displayText="Sociólogo" w:value="Sociólogo"/>
            <w:listItem w:displayText="Técnico Profesional en Atención Prehospitalaria" w:value="Técnico Profesional en Atención Prehospitalaria"/>
            <w:listItem w:displayText="Tecnólogo Biomédico" w:value="Tecnólogo Biomédico"/>
            <w:listItem w:displayText="Tecnólogo de Alimentos" w:value="Tecnólogo de Alimentos"/>
            <w:listItem w:displayText="Tecnólogo en Administración de Servicios de Salud" w:value="Tecnólogo en Administración de Servicios de Salud"/>
            <w:listItem w:displayText="Tecnólogo en Artesanías" w:value="Tecnólogo en Artesanías"/>
            <w:listItem w:displayText="Tecnólogo en Gestión de Insumos Agropecuarios" w:value="Tecnólogo en Gestión de Insumos Agropecuarios"/>
            <w:listItem w:displayText="Tecnólogo en Joyería" w:value="Tecnólogo en Joyería"/>
            <w:listItem w:displayText="Tecnólogo en Regencia de Farmacia" w:value="Tecnólogo en Regencia de Farmacia"/>
            <w:listItem w:displayText="Tecnólogo en Saneamiento Ambiental" w:value="Tecnólogo en Saneamiento Ambiental"/>
            <w:listItem w:displayText="Tecnólogo en Sistemas de Información en Salud" w:value="Tecnólogo en Sistemas de Información en Salud"/>
            <w:listItem w:displayText="Tecnólogo Químico" w:value="Tecnólogo Químico"/>
            <w:listItem w:displayText="Trabajador Social" w:value="Trabajador Social"/>
            <w:listItem w:displayText="Traductor Inglés - Francés - Español" w:value="Traductor Inglés - Francés - Español"/>
            <w:listItem w:displayText="Zootecnista" w:value="Zootecnista"/>
          </w:dropDownList>
        </w:sdtPr>
        <w:sdtEndPr>
          <w:rPr>
            <w:rStyle w:val="Fuentedeprrafopredeter"/>
            <w:rFonts w:cs="Times New Roman"/>
          </w:rPr>
        </w:sdtEndPr>
        <w:sdtContent>
          <w:r w:rsidR="00EC6ADF">
            <w:rPr>
              <w:rStyle w:val="TextocomentarioCar"/>
              <w:sz w:val="24"/>
              <w:szCs w:val="24"/>
            </w:rPr>
            <w:t>Sociólogo</w:t>
          </w:r>
        </w:sdtContent>
      </w:sdt>
      <w:r w:rsidR="00850FB1">
        <w:rPr>
          <w:rFonts w:cs="Times New Roman"/>
          <w:szCs w:val="24"/>
        </w:rPr>
        <w:t xml:space="preserve"> </w:t>
      </w:r>
    </w:p>
    <w:bookmarkEnd w:id="2"/>
    <w:p w14:paraId="3AFD91B9" w14:textId="4CF0E7B6" w:rsidR="002C5815" w:rsidRDefault="002C5815" w:rsidP="002C5815">
      <w:pPr>
        <w:jc w:val="center"/>
        <w:rPr>
          <w:rFonts w:cs="Times New Roman"/>
          <w:szCs w:val="24"/>
        </w:rPr>
      </w:pPr>
    </w:p>
    <w:p w14:paraId="318316A4" w14:textId="77777777" w:rsidR="00EC6ADF" w:rsidRPr="000511AB" w:rsidRDefault="00EC6ADF" w:rsidP="002C5815">
      <w:pPr>
        <w:jc w:val="center"/>
        <w:rPr>
          <w:rFonts w:cs="Times New Roman"/>
          <w:szCs w:val="24"/>
        </w:rPr>
      </w:pPr>
    </w:p>
    <w:p w14:paraId="0D111134" w14:textId="77777777" w:rsidR="00A870E2" w:rsidRPr="000511AB" w:rsidRDefault="00A870E2" w:rsidP="00C118A3">
      <w:pPr>
        <w:jc w:val="center"/>
        <w:rPr>
          <w:rFonts w:cs="Times New Roman"/>
          <w:szCs w:val="24"/>
        </w:rPr>
      </w:pPr>
    </w:p>
    <w:bookmarkStart w:id="3" w:name="_Hlk65077587"/>
    <w:p w14:paraId="4F84F8AA" w14:textId="65437F98" w:rsidR="00573C21" w:rsidRDefault="00087804" w:rsidP="00A870E2">
      <w:pPr>
        <w:jc w:val="center"/>
        <w:rPr>
          <w:rStyle w:val="Estilo2"/>
          <w:szCs w:val="20"/>
        </w:rPr>
      </w:pPr>
      <w:sdt>
        <w:sdtPr>
          <w:rPr>
            <w:szCs w:val="24"/>
          </w:rPr>
          <w:alias w:val="Tipo de orientador(es)"/>
          <w:tag w:val="Tipo de orientador(es)"/>
          <w:id w:val="-2029240515"/>
          <w:placeholder>
            <w:docPart w:val="E5BA75A3F39446F09D928844DD9668EC"/>
          </w:placeholder>
          <w15:color w:val="008000"/>
          <w:dropDownList>
            <w:listItem w:displayText="Seleccione tipo de orientador(es)" w:value="Seleccione tipo de orientador(es)"/>
            <w:listItem w:displayText="Asesor" w:value="Asesor"/>
            <w:listItem w:displayText="Asesora" w:value="Asesora"/>
            <w:listItem w:displayText="Asesoras" w:value="Asesoras"/>
            <w:listItem w:displayText="Asesores" w:value="Asesores"/>
            <w:listItem w:displayText="Coasesor" w:value="Coasesor"/>
            <w:listItem w:displayText="Coasesora" w:value="Coasesora"/>
            <w:listItem w:displayText="Coasesoras" w:value="Coasesoras"/>
            <w:listItem w:displayText="Coasesores" w:value="Coasesores"/>
            <w:listItem w:displayText="Codirector" w:value="Codirector"/>
            <w:listItem w:displayText="Codirectora" w:value="Codirectora"/>
            <w:listItem w:displayText="Codirectoras" w:value="Codirectoras"/>
            <w:listItem w:displayText="Codirectores" w:value="Codirectores"/>
            <w:listItem w:displayText="Cotutor" w:value="Cotutor"/>
            <w:listItem w:displayText="Cotutora" w:value="Cotutora"/>
            <w:listItem w:displayText="Cotutoras" w:value="Cotutoras"/>
            <w:listItem w:displayText="Cotutores" w:value="Cotutores"/>
            <w:listItem w:displayText="Director" w:value="Director"/>
            <w:listItem w:displayText="Directora" w:value="Directora"/>
            <w:listItem w:displayText="Directoras" w:value="Directoras"/>
            <w:listItem w:displayText="Directores" w:value="Directores"/>
            <w:listItem w:displayText="Docente" w:value="Docente"/>
            <w:listItem w:displayText="Tutor" w:value="Tutor"/>
            <w:listItem w:displayText="Tutora" w:value="Tutora"/>
            <w:listItem w:displayText="Tutoras" w:value="Tutoras"/>
            <w:listItem w:displayText="Tutores" w:value="Tutores"/>
          </w:dropDownList>
        </w:sdtPr>
        <w:sdtEndPr>
          <w:rPr>
            <w:rFonts w:cs="Times New Roman"/>
          </w:rPr>
        </w:sdtEndPr>
        <w:sdtContent>
          <w:r w:rsidR="00EC6ADF">
            <w:rPr>
              <w:szCs w:val="24"/>
            </w:rPr>
            <w:t>Tutor</w:t>
          </w:r>
        </w:sdtContent>
      </w:sdt>
      <w:r w:rsidR="006C7359">
        <w:br/>
      </w:r>
      <w:bookmarkEnd w:id="3"/>
      <w:proofErr w:type="spellStart"/>
      <w:r w:rsidR="00EC6ADF" w:rsidRPr="00EC6ADF">
        <w:t>Edinson</w:t>
      </w:r>
      <w:proofErr w:type="spellEnd"/>
      <w:r w:rsidR="00EC6ADF" w:rsidRPr="00EC6ADF">
        <w:t xml:space="preserve"> Gabriel Brand Monsalve</w:t>
      </w:r>
      <w:r w:rsidR="00573C21" w:rsidRPr="000511AB">
        <w:t xml:space="preserve">, </w:t>
      </w:r>
      <w:sdt>
        <w:sdtPr>
          <w:rPr>
            <w:rStyle w:val="Estilo8"/>
          </w:rPr>
          <w:alias w:val="Título asesor"/>
          <w:tag w:val="Título asesor"/>
          <w:id w:val="-464968887"/>
          <w:placeholder>
            <w:docPart w:val="52A95E2178D643B398D57C471B6FF8C5"/>
          </w:placeholder>
          <w15:color w:val="008000"/>
          <w:dropDownList>
            <w:listItem w:displayText="Título académico más alto" w:value="Título académico más alto"/>
            <w:listItem w:displayText="Doctor (PhD)" w:value="Doctor (PhD)"/>
            <w:listItem w:displayText="Especialista (Esp)" w:value="Especialista (Esp)"/>
            <w:listItem w:displayText="Magíster (MSc)" w:value="Magíster (MSc)"/>
            <w:listItem w:displayText="PostDoctor (PostDoc)" w:value="PostDoctor (PostDoc)"/>
          </w:dropDownList>
        </w:sdtPr>
        <w:sdtEndPr>
          <w:rPr>
            <w:rStyle w:val="Estilo8"/>
          </w:rPr>
        </w:sdtEndPr>
        <w:sdtContent>
          <w:r w:rsidR="00EC6ADF">
            <w:rPr>
              <w:rStyle w:val="Estilo8"/>
            </w:rPr>
            <w:t>Doctor (PhD)</w:t>
          </w:r>
        </w:sdtContent>
      </w:sdt>
      <w:r w:rsidR="007676DC" w:rsidRPr="008F2246">
        <w:rPr>
          <w:rStyle w:val="Estilo2"/>
          <w:szCs w:val="20"/>
        </w:rPr>
        <w:t xml:space="preserve"> en</w:t>
      </w:r>
      <w:r w:rsidR="005B17DF" w:rsidRPr="005B17DF">
        <w:rPr>
          <w:rStyle w:val="Estilo2"/>
          <w:szCs w:val="20"/>
        </w:rPr>
        <w:t xml:space="preserve"> </w:t>
      </w:r>
      <w:r w:rsidR="00EC6ADF">
        <w:rPr>
          <w:rStyle w:val="Estilo2"/>
          <w:szCs w:val="20"/>
        </w:rPr>
        <w:t>Filosofía</w:t>
      </w:r>
    </w:p>
    <w:p w14:paraId="67E29316" w14:textId="62CDB7A7" w:rsidR="00013939" w:rsidRDefault="00013939" w:rsidP="003536EC">
      <w:pPr>
        <w:pStyle w:val="PrrAPA"/>
        <w:jc w:val="center"/>
        <w:rPr>
          <w:rStyle w:val="Estilo3"/>
        </w:rPr>
      </w:pPr>
    </w:p>
    <w:p w14:paraId="090B719D" w14:textId="368DA528" w:rsidR="00A870E2" w:rsidRDefault="00A870E2" w:rsidP="003536EC">
      <w:pPr>
        <w:pStyle w:val="PrrAPA"/>
        <w:jc w:val="center"/>
        <w:rPr>
          <w:rStyle w:val="Estilo3"/>
        </w:rPr>
      </w:pPr>
    </w:p>
    <w:p w14:paraId="7305C279" w14:textId="77777777" w:rsidR="00585045" w:rsidRDefault="00585045" w:rsidP="003536EC">
      <w:pPr>
        <w:pStyle w:val="PrrAPA"/>
        <w:jc w:val="center"/>
        <w:rPr>
          <w:rStyle w:val="Estilo3"/>
        </w:rPr>
      </w:pPr>
    </w:p>
    <w:p w14:paraId="1381626A" w14:textId="77777777" w:rsidR="00EC6ADF" w:rsidRDefault="00EC6ADF" w:rsidP="003536EC">
      <w:pPr>
        <w:pStyle w:val="PrrAPA"/>
        <w:jc w:val="center"/>
        <w:rPr>
          <w:rStyle w:val="Estilo3"/>
        </w:rPr>
      </w:pPr>
    </w:p>
    <w:p w14:paraId="5B1F34BE" w14:textId="0D0853BE" w:rsidR="00921501" w:rsidRDefault="00731062" w:rsidP="003536EC">
      <w:pPr>
        <w:pStyle w:val="PrrAPA"/>
        <w:jc w:val="center"/>
        <w:rPr>
          <w:rStyle w:val="Estilo3"/>
        </w:rPr>
      </w:pPr>
      <w:r>
        <w:rPr>
          <w:rStyle w:val="Estilo3"/>
        </w:rPr>
        <w:tab/>
      </w:r>
    </w:p>
    <w:p w14:paraId="5CDAD02A" w14:textId="5CBBB62D" w:rsidR="00F12CF4" w:rsidRPr="004635B6" w:rsidRDefault="00C37D71" w:rsidP="00F12CF4">
      <w:pPr>
        <w:jc w:val="center"/>
        <w:rPr>
          <w:rFonts w:cs="Times New Roman"/>
          <w:szCs w:val="24"/>
        </w:rPr>
      </w:pPr>
      <w:r>
        <w:rPr>
          <w:rStyle w:val="Estilo3"/>
        </w:rPr>
        <w:t xml:space="preserve">Universidad de </w:t>
      </w:r>
      <w:r w:rsidR="00921501">
        <w:rPr>
          <w:rStyle w:val="Estilo3"/>
        </w:rPr>
        <w:t>Antioquia</w:t>
      </w:r>
      <w:r w:rsidR="00EE694B">
        <w:rPr>
          <w:rStyle w:val="Estilo3"/>
        </w:rPr>
        <w:br/>
      </w:r>
      <w:sdt>
        <w:sdtPr>
          <w:rPr>
            <w:rStyle w:val="TextocomentarioCar"/>
            <w:sz w:val="24"/>
            <w:szCs w:val="24"/>
          </w:rPr>
          <w:alias w:val="Facultad, escuela, instituto o corporación"/>
          <w:tag w:val="Facultad, escuela, instituto o corporación"/>
          <w:id w:val="1362708455"/>
          <w:placeholder>
            <w:docPart w:val="A4C3920199BC498682983D1086E1C953"/>
          </w:placeholder>
          <w15:color w:val="008000"/>
          <w:dropDownList>
            <w:listItem w:displayText="Seleccione facultad, escuela, instituto o corporación UdeA (A-Z)" w:value="Seleccione facultad, escuela, instituto o corporación UdeA (A-Z)"/>
            <w:listItem w:displayText="Corporación Académica Ambiental" w:value="Corporación Académica Ambiental"/>
            <w:listItem w:displayText="Corporación Académica Ciencias Básicas Biomédicas" w:value="Corporación Académica Ciencias Básicas Biomédicas"/>
            <w:listItem w:displayText="Corporación Académica para el Estudio de Patologías Tropicales" w:value="Corporación Académica para el Estudio de Patologías Tropicales"/>
            <w:listItem w:displayText="Escuela de Idiomas" w:value="Escuela de Idiomas"/>
            <w:listItem w:displayText="Escuela de Microbiología" w:value="Escuela de Microbiología"/>
            <w:listItem w:displayText="Escuela de Nutrición y Dietética" w:value="Escuela de Nutrición y Dietética"/>
            <w:listItem w:displayText="Escuela Interamericana de Bibliotecología" w:value="Escuela Interamericana de Bibliotecología"/>
            <w:listItem w:displayText="Instituto de Estudios Políticos" w:value="Instituto de Estudios Políticos"/>
            <w:listItem w:displayText="Instituto de Estudios Regionales" w:value="Instituto de Estudios Regionales"/>
            <w:listItem w:displayText="Instituto de Filosofía" w:value="Instituto de Filosofía"/>
            <w:listItem w:displayText="Instituto Universitario de Educación Física y Deporte" w:value="Instituto Universitario de Educación Física y Deporte"/>
            <w:listItem w:displayText="Facultad de Artes" w:value="Facultad de Artes"/>
            <w:listItem w:displayText="Facultad de Ciencias Agrarias" w:value="Facultad de Ciencias Agrarias"/>
            <w:listItem w:displayText="Facultad de Ciencias Económicas" w:value="Facultad de Ciencias Económicas"/>
            <w:listItem w:displayText="Facultad de Ciencias Exactas y Naturales" w:value="Facultad de Ciencias Exactas y Naturales"/>
            <w:listItem w:displayText="Facultad de Ciencias Farmacéuticas y Alimentarias" w:value="Facultad de Ciencias Farmacéuticas y Alimentarias"/>
            <w:listItem w:displayText="Facultad de Ciencias Sociales y Humanas" w:value="Facultad de Ciencias Sociales y Humanas"/>
            <w:listItem w:displayText="Facultad de Comunicaciones y Filología" w:value="Facultad de Comunicaciones y Filología"/>
            <w:listItem w:displayText="Facultad de Derecho y Ciencias Políticas" w:value="Facultad de Derecho y Ciencias Políticas"/>
            <w:listItem w:displayText="Facultad de Educación" w:value="Facultad de Educación"/>
            <w:listItem w:displayText="Facultad de Enfermería" w:value="Facultad de Enfermería"/>
            <w:listItem w:displayText="Facultad de Ingeniería" w:value="Facultad de Ingeniería"/>
            <w:listItem w:displayText="Facultad de Medicina" w:value="Facultad de Medicina"/>
            <w:listItem w:displayText="Facultad Nacional de Salud Pública Héctor Abad Gómez" w:value="Facultad Nacional de Salud Pública Héctor Abad Gómez"/>
            <w:listItem w:displayText="Facultad de Odontología" w:value="Facultad de Odontología"/>
          </w:dropDownList>
        </w:sdtPr>
        <w:sdtEndPr>
          <w:rPr>
            <w:rStyle w:val="Fuentedeprrafopredeter"/>
            <w:rFonts w:cs="Times New Roman"/>
          </w:rPr>
        </w:sdtEndPr>
        <w:sdtContent>
          <w:r w:rsidR="00EC6ADF">
            <w:rPr>
              <w:rStyle w:val="TextocomentarioCar"/>
              <w:sz w:val="24"/>
              <w:szCs w:val="24"/>
            </w:rPr>
            <w:t>Facultad de Ciencias Sociales y Humanas</w:t>
          </w:r>
        </w:sdtContent>
      </w:sdt>
    </w:p>
    <w:bookmarkStart w:id="4" w:name="_Hlk66885171"/>
    <w:p w14:paraId="4E2AB16A" w14:textId="08798180" w:rsidR="00954F6C" w:rsidRPr="005B2F5A" w:rsidRDefault="00087804" w:rsidP="00954F6C">
      <w:pPr>
        <w:jc w:val="center"/>
        <w:rPr>
          <w:rFonts w:cs="Times New Roman"/>
          <w:szCs w:val="24"/>
        </w:rPr>
      </w:pPr>
      <w:sdt>
        <w:sdtPr>
          <w:rPr>
            <w:rStyle w:val="TextocomentarioCar"/>
            <w:rFonts w:cs="Times New Roman"/>
            <w:sz w:val="24"/>
            <w:szCs w:val="24"/>
          </w:rPr>
          <w:alias w:val="Programa"/>
          <w:tag w:val="Programa"/>
          <w:id w:val="-1061631623"/>
          <w:placeholder>
            <w:docPart w:val="279BD7CCB01B40BBBA812C8EBB5531CB"/>
          </w:placeholder>
          <w15:color w:val="008000"/>
          <w:dropDownList>
            <w:listItem w:displayText="Seleccione pregrado o posgrado UdeA (A-Z)" w:value="Seleccione pregrado o posgrado UdeA (A-Z)"/>
            <w:listItem w:displayText="Administración Ambiental y Sanitaria" w:value="Administración Ambiental y Sanitaria"/>
            <w:listItem w:displayText="Administración de Empresas" w:value="Administración de Empresas"/>
            <w:listItem w:displayText="Administración en Salud" w:value="Administración en Salud"/>
            <w:listItem w:displayText="Antropología" w:value="Antropología"/>
            <w:listItem w:displayText="Archivística" w:value="Archivística"/>
            <w:listItem w:displayText="Arte Drámatico" w:value="Arte Drámatico"/>
            <w:listItem w:displayText="Artes Plásticas" w:value="Artes Plásticas"/>
            <w:listItem w:displayText="Astronomía" w:value="Astronomía"/>
            <w:listItem w:displayText="Bibliotecología" w:value="Bibliotecología"/>
            <w:listItem w:displayText="Bioingeniería" w:value="Bioingeniería"/>
            <w:listItem w:displayText="Biología" w:value="Biología"/>
            <w:listItem w:displayText="Ciencia Política" w:value="Ciencia Política"/>
            <w:listItem w:displayText="Ciencias Culinarias" w:value="Ciencias Culinarias"/>
            <w:listItem w:displayText="Comunicación Social - Periodismo" w:value="Comunicación Social - Periodismo"/>
            <w:listItem w:displayText="Comunicaciones" w:value="Comunicaciones"/>
            <w:listItem w:displayText="Comunicador Audiovisual y Multimedial" w:value="Comunicador Audiovisual y Multimedial"/>
            <w:listItem w:displayText="Contaduría Pública" w:value="Contaduría Pública"/>
            <w:listItem w:displayText="Derecho" w:value="Derecho"/>
            <w:listItem w:displayText="Desarrollo Territorial" w:value="Desarrollo Territorial"/>
            <w:listItem w:displayText="Doctorado en Administración y Organizaciones" w:value="Doctorado en Administración y Organizaciones"/>
            <w:listItem w:displayText="Doctorado en Artes" w:value="Doctorado en Artes"/>
            <w:listItem w:displayText="Doctorado en Biología" w:value="Doctorado en Biología"/>
            <w:listItem w:displayText="Doctorado en Biotecnología" w:value="Doctorado en Biotecnología"/>
            <w:listItem w:displayText="Doctorado en Ciencias Animales" w:value="Doctorado en Ciencias Animales"/>
            <w:listItem w:displayText="Doctorado en Ciencias del Mar" w:value="Doctorado en Ciencias del Mar"/>
            <w:listItem w:displayText="Doctorado en Ciencias Farmacéuticas y Alimentarias" w:value="Doctorado en Ciencias Farmacéuticas y Alimentarias"/>
            <w:listItem w:displayText="Doctorado en Ciencias Odontológicas" w:value="Doctorado en Ciencias Odontológicas"/>
            <w:listItem w:displayText="Doctorado en Ciencias Químicas" w:value="Doctorado en Ciencias Químicas"/>
            <w:listItem w:displayText="Doctorado en Ciencias Sociales" w:value="Doctorado en Ciencias Sociales"/>
            <w:listItem w:displayText="Doctorado en Ciencias Veterinarias" w:value="Doctorado en Ciencias Veterinarias"/>
            <w:listItem w:displayText="Doctorado en Derecho" w:value="Doctorado en Derecho"/>
            <w:listItem w:displayText="Doctorado en Educación" w:value="Doctorado en Educación"/>
            <w:listItem w:displayText="Doctorado en Educación Física" w:value="Doctorado en Educación Física"/>
            <w:listItem w:displayText="Doctorado en Enfermería" w:value="Doctorado en Enfermería"/>
            <w:listItem w:displayText="Doctorado en Epidemiología" w:value="Doctorado en Epidemiología"/>
            <w:listItem w:displayText="Doctorado en Estudios Socioespaciales" w:value="Doctorado en Estudios Socioespaciales"/>
            <w:listItem w:displayText="Doctorado en Filosofía" w:value="Doctorado en Filosofía"/>
            <w:listItem w:displayText="Doctorado en Física" w:value="Doctorado en Física"/>
            <w:listItem w:displayText="Doctorado en Ingenieria Ambiental" w:value="Doctorado en Ingenieria Ambiental"/>
            <w:listItem w:displayText="Doctorado en Ingeniería de Materiales" w:value="Doctorado en Ingeniería de Materiales"/>
            <w:listItem w:displayText="Doctorado en Ingeniería Electrónica y de Computación" w:value="Doctorado en Ingeniería Electrónica y de Computación"/>
            <w:listItem w:displayText="Doctorado en Ingeniería Química" w:value="Doctorado en Ingeniería Química"/>
            <w:listItem w:displayText="Doctorado en Lingüística" w:value="Doctorado en Lingüística"/>
            <w:listItem w:displayText="Doctorado en Literatura" w:value="Doctorado en Literatura"/>
            <w:listItem w:displayText="Doctorado en Matemáticas" w:value="Doctorado en Matemáticas"/>
            <w:listItem w:displayText="Doctorado en Medicina Clínica" w:value="Doctorado en Medicina Clínica"/>
            <w:listItem w:displayText="Doctorado en Microbiología" w:value="Doctorado en Microbiología"/>
            <w:listItem w:displayText="Doctorado en Psicoanálisis" w:value="Doctorado en Psicoanálisis"/>
            <w:listItem w:displayText="Doctorado en Salud Pública" w:value="Doctorado en Salud Pública"/>
            <w:listItem w:displayText="Ecología de Zonas Costeras" w:value="Ecología de Zonas Costeras"/>
            <w:listItem w:displayText="Economía" w:value="Economía"/>
            <w:listItem w:displayText="Enfermería" w:value="Enfermería"/>
            <w:listItem w:displayText="Entrenamiento Deportivo" w:value="Entrenamiento Deportivo"/>
            <w:listItem w:displayText="Especialización Clínica en Endodoncia" w:value="Especialización Clínica en Endodoncia"/>
            <w:listItem w:displayText="Especialización Clínica en Odontología Integral del Adulto" w:value="Especialización Clínica en Odontología Integral del Adulto"/>
            <w:listItem w:displayText="Especialización Clínica en Ortodoncia" w:value="Especialización Clínica en Ortodoncia"/>
            <w:listItem w:displayText="Especialización Clínica en Ortopedia Maxilar" w:value="Especialización Clínica en Ortopedia Maxilar"/>
            <w:listItem w:displayText="Especialización en Administración de Servicios de Salud" w:value="Especialización en Administración de Servicios de Salud"/>
            <w:listItem w:displayText="Especialización en Administración Deportiva" w:value="Especialización en Administración Deportiva"/>
            <w:listItem w:displayText="Especialización en Alergología Clínica" w:value="Especialización en Alergología Clínica"/>
            <w:listItem w:displayText="Especialización en Análisis y Diseño de Estructuras" w:value="Especialización en Análisis y Diseño de Estructuras"/>
            <w:listItem w:displayText="Especialización en Analítica y Ciencia de Datos" w:value="Especialización en Analítica y Ciencia de Datos"/>
            <w:listItem w:displayText="Especialización en Anestesiología y Reanimación" w:value="Especialización en Anestesiología y Reanimación"/>
            <w:listItem w:displayText="Especialización en Auditoría en Salud" w:value="Especialización en Auditoría en Salud"/>
            <w:listItem w:displayText="Especialización en Auditoría y Control de Gestión" w:value="Especialización en Auditoría y Control de Gestión"/>
            <w:listItem w:displayText="Especialización en Café" w:value="Especialización en Café"/>
            <w:listItem w:displayText="Especialización en Cardiología Clínica" w:value="Especialización en Cardiología Clínica"/>
            <w:listItem w:displayText="Especialización en Cirugía de Cabeza y Cuello" w:value="Especialización en Cirugía de Cabeza y Cuello"/>
            <w:listItem w:displayText="Especialización en Cirugía de Trasplantes" w:value="Especialización en Cirugía de Trasplantes"/>
            <w:listItem w:displayText="Especialización en Cirugía General" w:value="Especialización en Cirugía General"/>
            <w:listItem w:displayText="Especialización en Cirugía Oncológica" w:value="Especialización en Cirugía Oncológica"/>
            <w:listItem w:displayText="Especialización en Cirugía Oral y Maxilofacial" w:value="Especialización en Cirugía Oral y Maxilofacial"/>
            <w:listItem w:displayText="Especialización en Cirugía Pediátrica" w:value="Especialización en Cirugía Pediátrica"/>
            <w:listItem w:displayText="Especialización en Cirugía Plástica, Maxilofacial y de la Mano" w:value="Especialización en Cirugía Plástica, Maxilofacial y de la Mano"/>
            <w:listItem w:displayText="Especialización en Cirugía Vascular" w:value="Especialización en Cirugía Vascular"/>
            <w:listItem w:displayText="Especialización en Cuidado en Enfermería al Paciente con Cáncer y su Familia" w:value="Especialización en Cuidado en Enfermería al Paciente con Cáncer y su Familia"/>
            <w:listItem w:displayText="Especialización en Derecho Administrativo" w:value="Especialización en Derecho Administrativo"/>
            <w:listItem w:displayText="Especialización en Derecho de la Seguridad Social" w:value="Especialización en Derecho de la Seguridad Social"/>
            <w:listItem w:displayText="Especialización en Derecho Privado" w:value="Especialización en Derecho Privado"/>
            <w:listItem w:displayText="Especialización en Derecho Procesal" w:value="Especialización en Derecho Procesal"/>
            <w:listItem w:displayText="Especialización en Derecho Urbanístico" w:value="Especialización en Derecho Urbanístico"/>
            <w:listItem w:displayText="Especialización en Derechos Humanos y Derecho Internacional Humanitario" w:value="Especialización en Derechos Humanos y Derecho Internacional Humanitario"/>
            <w:listItem w:displayText="Especialización en Dermatología" w:value="Especialización en Dermatología"/>
            <w:listItem w:displayText="Especialización en Diseño Mecánico" w:value="Especialización en Diseño Mecánico"/>
            <w:listItem w:displayText="Especialización en Edición de Publicaciones" w:value="Especialización en Edición de Publicaciones"/>
            <w:listItem w:displayText="Especialización en Educación Física: Actividad Física y Salud" w:value="Especialización en Educación Física: Actividad Física y Salud"/>
            <w:listItem w:displayText="Especialización en Educación Física: Entrenamiento Deportivo" w:value="Especialización en Educación Física: Entrenamiento Deportivo"/>
            <w:listItem w:displayText="Especialización en Eficiencia Energética" w:value="Especialización en Eficiencia Energética"/>
            <w:listItem w:displayText="Especialización en Endocrinología Clínica y Metabolismo" w:value="Especialización en Endocrinología Clínica y Metabolismo"/>
            <w:listItem w:displayText="Especialización en Endocrinología Pediátrica" w:value="Especialización en Endocrinología Pediátrica"/>
            <w:listItem w:displayText="Especialización en Enfermedades Infecciosas" w:value="Especialización en Enfermedades Infecciosas"/>
            <w:listItem w:displayText="Especialización en Enfermería en Cuidado al Adulto en Estado Crítico de Salud" w:value="Especialización en Enfermería en Cuidado al Adulto en Estado Crítico de Salud"/>
            <w:listItem w:displayText="Especialización en Enfermería en Cuidado al Niño en Estado Crítico de Salud" w:value="Especialización en Enfermería en Cuidado al Niño en Estado Crítico de Salud"/>
            <w:listItem w:displayText="Especialización en Ergonomía" w:value="Especialización en Ergonomía"/>
            <w:listItem w:displayText="Especialización en Evaluación Económica en Salud" w:value="Especialización en Evaluación Económica en Salud"/>
            <w:listItem w:displayText="Especialización en Evaluación Socioeconómica de Proyectos" w:value="Especialización en Evaluación Socioeconómica de Proyectos"/>
            <w:listItem w:displayText="Especialización en Extensión Rural" w:value="Especialización en Extensión Rural"/>
            <w:listItem w:displayText="Especialización en Finanzas" w:value="Especialización en Finanzas"/>
            <w:listItem w:displayText="Especialización en Gerencia de Mantenimiento" w:value="Especialización en Gerencia de Mantenimiento"/>
            <w:listItem w:displayText="Especialización en Gerencia de Servicios de Información" w:value="Especialización en Gerencia de Servicios de Información"/>
            <w:listItem w:displayText="Especialización en Gestión Ambiental" w:value="Especialización en Gestión Ambiental"/>
            <w:listItem w:displayText="Especialización en Gestión Tributaria" w:value="Especialización en Gestión Tributaria"/>
            <w:listItem w:displayText="Especialización en Hematología Clínica" w:value="Especialización en Hematología Clínica"/>
            <w:listItem w:displayText="Especialización en Hemodinámica, Cardiología Intervencionista y Vascular Periférico" w:value="Especialización en Hemodinámica, Cardiología Intervencionista y Vascular Periférico"/>
            <w:listItem w:displayText="Especialización en Hepatología Clínica" w:value="Especialización en Hepatología Clínica"/>
            <w:listItem w:displayText="Especialización en Imagen Corporal" w:value="Especialización en Imagen Corporal"/>
            <w:listItem w:displayText="Especialización en Literatura Comparada" w:value="Especialización en Literatura Comparada"/>
            <w:listItem w:displayText="Especialización en Logística Integral" w:value="Especialización en Logística Integral"/>
            <w:listItem w:displayText="Especialización en Manejo y Gestión del Agua" w:value="Especialización en Manejo y Gestión del Agua"/>
            <w:listItem w:displayText="Especialización en Medicina Aplicada a la Actividad Física y al Deporte" w:value="Especialización en Medicina Aplicada a la Actividad Física y al Deporte"/>
            <w:listItem w:displayText="Especialización en Medicina Crítica y Cuidados Intensivos" w:value="Especialización en Medicina Crítica y Cuidados Intensivos"/>
            <w:listItem w:displayText="Especialización en Medicina de Urgencias" w:value="Especialización en Medicina de Urgencias"/>
            <w:listItem w:displayText="Especialización en Medicina del Dolor" w:value="Especialización en Medicina del Dolor"/>
            <w:listItem w:displayText="Especialización en Medicina Física y Rehabilitación" w:value="Especialización en Medicina Física y Rehabilitación"/>
            <w:listItem w:displayText="Especialización en Medicina Interna" w:value="Especialización en Medicina Interna"/>
            <w:listItem w:displayText="Especialización en Medicina Vascular" w:value="Especialización en Medicina Vascular"/>
            <w:listItem w:displayText="Especialización en Medio Ambiente y Geoinformática" w:value="Especialización en Medio Ambiente y Geoinformática"/>
            <w:listItem w:displayText="Especialización en Nefrología" w:value="Especialización en Nefrología"/>
            <w:listItem w:displayText="Especialización en Neonatología" w:value="Especialización en Neonatología"/>
            <w:listItem w:displayText="Especialización en Neurocirugía" w:value="Especialización en Neurocirugía"/>
            <w:listItem w:displayText="Especialización en Neurología" w:value="Especialización en Neurología"/>
            <w:listItem w:displayText="Especialización en Neurología Infantil" w:value="Especialización en Neurología Infantil"/>
            <w:listItem w:displayText="Especialización en Neurorradiología" w:value="Especialización en Neurorradiología"/>
            <w:listItem w:displayText="Especialización en Obstetricia y Ginecología" w:value="Especialización en Obstetricia y Ginecología"/>
            <w:listItem w:displayText="Especialización en Oftalmología" w:value="Especialización en Oftalmología"/>
            <w:listItem w:displayText="Especialización en Ortopedia y Traumatología" w:value="Especialización en Ortopedia y Traumatología"/>
            <w:listItem w:displayText="Especialización en Otorrinolaringología y Cirugía de Cabeza y Cuello" w:value="Especialización en Otorrinolaringología y Cirugía de Cabeza y Cuello"/>
            <w:listItem w:displayText="Especialización en Patología" w:value="Especialización en Patología"/>
            <w:listItem w:displayText="Especialización en Pediatría" w:value="Especialización en Pediatría"/>
            <w:listItem w:displayText="Especialización en Preparación y Evaluación de Proyectos Privados" w:value="Especialización en Preparación y Evaluación de Proyectos Privados"/>
            <w:listItem w:displayText="Especialización en Problemas de la Infancia y de la Adolescencia" w:value="Especialización en Problemas de la Infancia y de la Adolescencia"/>
            <w:listItem w:displayText="Especialización en Psicología Organizacional" w:value="Especialización en Psicología Organizacional"/>
            <w:listItem w:displayText="Especialización en Psicopatología y Estructuras Clínicas" w:value="Especialización en Psicopatología y Estructuras Clínicas"/>
            <w:listItem w:displayText="Especialización en Psiquiatría" w:value="Especialización en Psiquiatría"/>
            <w:listItem w:displayText="Especialización en Psiquiatría Pediátrica" w:value="Especialización en Psiquiatría Pediátrica"/>
            <w:listItem w:displayText="Especialización en Radiología" w:value="Especialización en Radiología"/>
            <w:listItem w:displayText="Especialización en Radiología de Trauma y Urgencias" w:value="Especialización en Radiología de Trauma y Urgencias"/>
            <w:listItem w:displayText="Especialización en Radiología Intervencionista" w:value="Especialización en Radiología Intervencionista"/>
            <w:listItem w:displayText="Especialización en Refrigeración y Climatización" w:value="Especialización en Refrigeración y Climatización"/>
            <w:listItem w:displayText="Especialización en Reumatología" w:value="Especialización en Reumatología"/>
            <w:listItem w:displayText="Especialización en Salud Ambiental" w:value="Especialización en Salud Ambiental"/>
            <w:listItem w:displayText="Especialización en Seguridad y Salud en el Trabajo" w:value="Especialización en Seguridad y Salud en el Trabajo"/>
            <w:listItem w:displayText="Especialización en Sistemas de Gestión de Calidad e Inocuidad Agroalimentaria" w:value="Especialización en Sistemas de Gestión de Calidad e Inocuidad Agroalimentaria"/>
            <w:listItem w:displayText="Especialización en Soldadura" w:value="Especialización en Soldadura"/>
            <w:listItem w:displayText="Especialización en Técnica Vocal para Actores" w:value="Especialización en Técnica Vocal para Actores"/>
            <w:listItem w:displayText="Especialización en Teorías, Métodos y Técnicas en Investigación Social" w:value="Especialización en Teorías, Métodos y Técnicas en Investigación Social"/>
            <w:listItem w:displayText="Especialización en Toxicología Clínica" w:value="Especialización en Toxicología Clínica"/>
            <w:listItem w:displayText="Especialización en Urología" w:value="Especialización en Urología"/>
            <w:listItem w:displayText="Especialización Tecnológica en Regencia de Farmacia" w:value="Especialización Tecnológica en Regencia de Farmacia"/>
            <w:listItem w:displayText="Estadística" w:value="Estadística"/>
            <w:listItem w:displayText="Filología Hispánica" w:value="Filología Hispánica"/>
            <w:listItem w:displayText="Filosofía" w:value="Filosofía"/>
            <w:listItem w:displayText="Física" w:value="Física"/>
            <w:listItem w:displayText="Gerencia de Sistemas de Información en Salud" w:value="Gerencia de Sistemas de Información en Salud"/>
            <w:listItem w:displayText="Gestión Cultural" w:value="Gestión Cultural"/>
            <w:listItem w:displayText="Gestión en Ecología y Turismo" w:value="Gestión en Ecología y Turismo"/>
            <w:listItem w:displayText="Historia" w:value="Historia"/>
            <w:listItem w:displayText="Ingeniería Aeroespacial" w:value="Ingeniería Aeroespacial"/>
            <w:listItem w:displayText="Ingeniería Agroindustrial" w:value="Ingeniería Agroindustrial"/>
            <w:listItem w:displayText="Ingeniería Agropecuaria" w:value="Ingeniería Agropecuaria"/>
            <w:listItem w:displayText="Ingeniería Ambiental" w:value="Ingeniería Ambiental"/>
            <w:listItem w:displayText="Ingeniería Bioquímica" w:value="Ingeniería Bioquímica"/>
            <w:listItem w:displayText="Ingeniería Civil" w:value="Ingeniería Civil"/>
            <w:listItem w:displayText="Ingeniería de Alimentos" w:value="Ingeniería de Alimentos"/>
            <w:listItem w:displayText="Ingeniería de Materiales" w:value="Ingeniería de Materiales"/>
            <w:listItem w:displayText="Ingeniería de Sistemas" w:value="Ingeniería de Sistemas"/>
            <w:listItem w:displayText="Ingeniería de Telecomunicaciones" w:value="Ingeniería de Telecomunicaciones"/>
            <w:listItem w:displayText="Ingeniería Eléctrica" w:value="Ingeniería Eléctrica"/>
            <w:listItem w:displayText="Ingeniería Electrónica" w:value="Ingeniería Electrónica"/>
            <w:listItem w:displayText="Ingeniería Energética" w:value="Ingeniería Energética"/>
            <w:listItem w:displayText="Ingeniería Industrial" w:value="Ingeniería Industrial"/>
            <w:listItem w:displayText="Ingeniería Mecánica" w:value="Ingeniería Mecánica"/>
            <w:listItem w:displayText="Ingeniería Oceanográfica" w:value="Ingeniería Oceanográfica"/>
            <w:listItem w:displayText="Ingeniería Química" w:value="Ingeniería Química"/>
            <w:listItem w:displayText="Ingeniería Sanitaria" w:value="Ingeniería Sanitaria"/>
            <w:listItem w:displayText="Ingeniería Urbana" w:value="Ingeniería Urbana"/>
            <w:listItem w:displayText="Instrumentación Quirúrgica" w:value="Instrumentación Quirúrgica"/>
            <w:listItem w:displayText="Licenciatura en Artes Escénicas" w:value="Licenciatura en Artes Escénicas"/>
            <w:listItem w:displayText="Licenciatura en Ciencias Naturales" w:value="Licenciatura en Ciencias Naturales"/>
            <w:listItem w:displayText="Licenciatura en Ciencias Sociales" w:value="Licenciatura en Ciencias Sociales"/>
            <w:listItem w:displayText="Licenciatura en Danzas" w:value="Licenciatura en Danzas"/>
            <w:listItem w:displayText="Licenciatura en Educación Básica Primaria" w:value="Licenciatura en Educación Básica Primaria"/>
            <w:listItem w:displayText="Licenciatura en Educación en Artes Plásticas" w:value="Licenciatura en Educación en Artes Plásticas"/>
            <w:listItem w:displayText="Licenciatura en Educación Especial" w:value="Licenciatura en Educación Especial"/>
            <w:listItem w:displayText="Licenciatura en Educación Física" w:value="Licenciatura en Educación Física"/>
            <w:listItem w:displayText="Licenciatura en Educación Infantil" w:value="Licenciatura en Educación Infantil"/>
            <w:listItem w:displayText="Licenciatura en Filosofía" w:value="Licenciatura en Filosofía"/>
            <w:listItem w:displayText="Licenciatura en Física" w:value="Licenciatura en Física"/>
            <w:listItem w:displayText="Licenciatura en Literatura y Lengua Castellana" w:value="Licenciatura en Literatura y Lengua Castellana"/>
            <w:listItem w:displayText="Licenciatura en Matemáticas" w:value="Licenciatura en Matemáticas"/>
            <w:listItem w:displayText="Licenciatura en Música" w:value="Licenciatura en Música"/>
            <w:listItem w:displayText="Licenciatura en Pedagogía de la Madre Tierra" w:value="Licenciatura en Pedagogía de la Madre Tierra"/>
            <w:listItem w:displayText="Licenctura en Lenguas Extranjeras con Énfasis en Inglés y Francés" w:value="Licenctura en Lenguas Extranjeras con Énfasis en Inglés y Francés"/>
            <w:listItem w:displayText="Maestría en Administración" w:value="Maestría en Administración"/>
            <w:listItem w:displayText="Maestría en Administración Hospitalaria" w:value="Maestría en Administración Hospitalaria"/>
            <w:listItem w:displayText="Maestría en Agronegocios" w:value="Maestría en Agronegocios"/>
            <w:listItem w:displayText="Maestría en Antropología" w:value="Maestría en Antropología"/>
            <w:listItem w:displayText="Maestría en Artes" w:value="Maestría en Artes"/>
            <w:listItem w:displayText="Maestría en Biología" w:value="Maestría en Biología"/>
            <w:listItem w:displayText="Maestría en Biotecnología" w:value="Maestría en Biotecnología"/>
            <w:listItem w:displayText="Maestría en Ciencia de la Información" w:value="Maestría en Ciencia de la Información"/>
            <w:listItem w:displayText="Maestría en Ciencia Política" w:value="Maestría en Ciencia Política"/>
            <w:listItem w:displayText="Maestría en Ciencias Ambientales" w:value="Maestría en Ciencias Ambientales"/>
            <w:listItem w:displayText="Maestría en Ciencias Animales" w:value="Maestría en Ciencias Animales"/>
            <w:listItem w:displayText="Maestría en Ciencias de la Alimentación y Nutrición Humana" w:value="Maestría en Ciencias de la Alimentación y Nutrición Humana"/>
            <w:listItem w:displayText="Maestría en Ciencias del Deporte y la Actividad Física" w:value="Maestría en Ciencias del Deporte y la Actividad Física"/>
            <w:listItem w:displayText="Maestría en Ciencias del Mar" w:value="Maestría en Ciencias del Mar"/>
            <w:listItem w:displayText="Maestría en Ciencias Farmacéuticas y Alimentarias" w:value="Maestría en Ciencias Farmacéuticas y Alimentarias"/>
            <w:listItem w:displayText="Maestría en Ciencias Odontológicas" w:value="Maestría en Ciencias Odontológicas"/>
            <w:listItem w:displayText="Maestría en Ciencias Químicas" w:value="Maestría en Ciencias Químicas"/>
            <w:listItem w:displayText="Maestría en Ciencias Veterinarias" w:value="Maestría en Ciencias Veterinarias"/>
            <w:listItem w:displayText="Maestría en Comunicaciones" w:value="Maestría en Comunicaciones"/>
            <w:listItem w:displayText="Maestría en Contabilidad Financiera y de Gestión" w:value="Maestría en Contabilidad Financiera y de Gestión"/>
            <w:listItem w:displayText="Maestría en Control Organizacional" w:value="Maestría en Control Organizacional"/>
            <w:listItem w:displayText="Maestría en Creación y Estudios Audiovisuales" w:value="Maestría en Creación y Estudios Audiovisuales"/>
            <w:listItem w:displayText="Maestría en Derecho" w:value="Maestría en Derecho"/>
            <w:listItem w:displayText="Maestría en Dramaturgia y Dirección" w:value="Maestría en Dramaturgia y Dirección"/>
            <w:listItem w:displayText="Maestría en Economía" w:value="Maestría en Economía"/>
            <w:listItem w:displayText="Maestría en Educación" w:value="Maestría en Educación"/>
            <w:listItem w:displayText="Maestría en Educación en Ciencias Sociales" w:value="Maestría en Educación en Ciencias Sociales"/>
            <w:listItem w:displayText="Maestría en Educación en Salud" w:value="Maestría en Educación en Salud"/>
            <w:listItem w:displayText="Maestría en Educación Superior en Salud" w:value="Maestría en Educación Superior en Salud"/>
            <w:listItem w:displayText="Maestría en Enfermería" w:value="Maestría en Enfermería"/>
            <w:listItem w:displayText="Maestría en Enseñanza de las Matemáticas" w:value="Maestría en Enseñanza de las Matemáticas"/>
            <w:listItem w:displayText="Maestría en Enseñanza y Aprendizaje de las Lenguas Extranjeras" w:value="Maestría en Enseñanza y Aprendizaje de las Lenguas Extranjeras"/>
            <w:listItem w:displayText="Maestría en Epidemiología" w:value="Maestría en Epidemiología"/>
            <w:listItem w:displayText="Maestría en Epidemología Clínica" w:value="Maestría en Epidemología Clínica"/>
            <w:listItem w:displayText="Maestría en Estudios en Infancia" w:value="Maestría en Estudios en Infancia"/>
            <w:listItem w:displayText="Maestría en Estudios Socioespaciales" w:value="Maestría en Estudios Socioespaciales"/>
            <w:listItem w:displayText="Maestría en Filosofía" w:value="Maestría en Filosofía"/>
            <w:listItem w:displayText="Maestría en Finanzas" w:value="Maestría en Finanzas"/>
            <w:listItem w:displayText="Maestría en Física" w:value="Maestría en Física"/>
            <w:listItem w:displayText="Maestría en Gerencia de Proyectos" w:value="Maestría en Gerencia de Proyectos"/>
            <w:listItem w:displayText="Maestría en Gestión Ambiental" w:value="Maestría en Gestión Ambiental"/>
            <w:listItem w:displayText="Maestría en Gestión de Ciencia, Tecnología e Innovación" w:value="Maestría en Gestión de Ciencia, Tecnología e Innovación"/>
            <w:listItem w:displayText="Maestría en Gestión Humana" w:value="Maestría en Gestión Humana"/>
            <w:listItem w:displayText="Maestría en Historia" w:value="Maestría en Historia"/>
            <w:listItem w:displayText="Maestría en Historia del Arte" w:value="Maestría en Historia del Arte"/>
            <w:listItem w:displayText="Maestría en Ingeniería" w:value="Maestría en Ingeniería"/>
            <w:listItem w:displayText="Maestría en Ingeniería Ambiental" w:value="Maestría en Ingeniería Ambiental"/>
            <w:listItem w:displayText="Maestría en Ingeniería de Materiales" w:value="Maestría en Ingeniería de Materiales"/>
            <w:listItem w:displayText="Maestría en Ingeniería de Telecomunicaciones" w:value="Maestría en Ingeniería de Telecomunicaciones"/>
            <w:listItem w:displayText="Maestría en Ingeniería Mecánica" w:value="Maestría en Ingeniería Mecánica"/>
            <w:listItem w:displayText="Maestría en Ingeniería Química" w:value="Maestría en Ingeniería Química"/>
            <w:listItem w:displayText="Maestría en Intervención Social" w:value="Maestría en Intervención Social"/>
            <w:listItem w:displayText="Maestría en Investigación Psicoanalítica" w:value="Maestría en Investigación Psicoanalítica"/>
            <w:listItem w:displayText="Maestría en Lingüística" w:value="Maestría en Lingüística"/>
            <w:listItem w:displayText="Maestría en Literatura" w:value="Maestría en Literatura"/>
            <w:listItem w:displayText="Maestría en Logística Integral" w:value="Maestría en Logística Integral"/>
            <w:listItem w:displayText="Maestría en Matemáticas" w:value="Maestría en Matemáticas"/>
            <w:listItem w:displayText="Maestría en Métodos Cuantitativos para Economía y Finanzas" w:value="Maestría en Métodos Cuantitativos para Economía y Finanzas"/>
            <w:listItem w:displayText="Maestría en Microbiología" w:value="Maestría en Microbiología"/>
            <w:listItem w:displayText="Maestría en Motricidad y Desarrollo Humano" w:value="Maestría en Motricidad y Desarrollo Humano"/>
            <w:listItem w:displayText="Maestría en Músicas de América Latina y el Caribe" w:value="Maestría en Músicas de América Latina y el Caribe"/>
            <w:listItem w:displayText="Maestría en Periodismo" w:value="Maestría en Periodismo"/>
            <w:listItem w:displayText="Maestría en Políticas Públicas" w:value="Maestría en Políticas Públicas"/>
            <w:listItem w:displayText="Maestría en Psicología" w:value="Maestría en Psicología"/>
            <w:listItem w:displayText="Maestría en Salud Ambiental" w:value="Maestría en Salud Ambiental"/>
            <w:listItem w:displayText="Maestría en Salud Colectiva" w:value="Maestría en Salud Colectiva"/>
            <w:listItem w:displayText="Maestría en Salud Mental" w:value="Maestría en Salud Mental"/>
            <w:listItem w:displayText="Maestría en Salud Pública" w:value="Maestría en Salud Pública"/>
            <w:listItem w:displayText="Maestría en Seguridad y Salud en el Trabajo" w:value="Maestría en Seguridad y Salud en el Trabajo"/>
            <w:listItem w:displayText="Maestría en Sociología" w:value="Maestría en Sociología"/>
            <w:listItem w:displayText="Maestría en Telesalud" w:value="Maestría en Telesalud"/>
            <w:listItem w:displayText="Maestría en Terapia Familiar y de Pareja" w:value="Maestría en Terapia Familiar y de Pareja"/>
            <w:listItem w:displayText="Maestría en Traducción" w:value="Maestría en Traducción"/>
            <w:listItem w:displayText="Matemáticas" w:value="Matemáticas"/>
            <w:listItem w:displayText="Medicina" w:value="Medicina"/>
            <w:listItem w:displayText="Medicina Veterinaria" w:value="Medicina Veterinaria"/>
            <w:listItem w:displayText="Microbiología Industrial y Ambiental" w:value="Microbiología Industrial y Ambiental"/>
            <w:listItem w:displayText="Microbiología y Bioanálisis" w:value="Microbiología y Bioanálisis"/>
            <w:listItem w:displayText="Música" w:value="Música"/>
            <w:listItem w:displayText="Musica Canto" w:value="Musica Canto"/>
            <w:listItem w:displayText="Nutrición y Dietética" w:value="Nutrición y Dietética"/>
            <w:listItem w:displayText="Oceanografía" w:value="Oceanografía"/>
            <w:listItem w:displayText="Odontología" w:value="Odontología"/>
            <w:listItem w:displayText="Pedagogía" w:value="Pedagogía"/>
            <w:listItem w:displayText="Periodismo" w:value="Periodismo"/>
            <w:listItem w:displayText="Psicología" w:value="Psicología"/>
            <w:listItem w:displayText="Química" w:value="Química"/>
            <w:listItem w:displayText="Química Farmacéutica" w:value="Química Farmacéutica"/>
            <w:listItem w:displayText="Sociología" w:value="Sociología"/>
            <w:listItem w:displayText="Técnica Profesional en Atención Prehospitalaria" w:value="Técnica Profesional en Atención Prehospitalaria"/>
            <w:listItem w:displayText="Tecnología Biomédica" w:value="Tecnología Biomédica"/>
            <w:listItem w:displayText="Tecnología de Alimentos" w:value="Tecnología de Alimentos"/>
            <w:listItem w:displayText="Tecnología en Administración de Servicios de Salud" w:value="Tecnología en Administración de Servicios de Salud"/>
            <w:listItem w:displayText="Tecnología en Artesanías" w:value="Tecnología en Artesanías"/>
            <w:listItem w:displayText="Tecnología en Gestión de Insumos Agropecuarios" w:value="Tecnología en Gestión de Insumos Agropecuarios"/>
            <w:listItem w:displayText="Tecnología en Joyería" w:value="Tecnología en Joyería"/>
            <w:listItem w:displayText="Tecnología en Regencia de Farmacia" w:value="Tecnología en Regencia de Farmacia"/>
            <w:listItem w:displayText="Tecnología en Saneamiento Ambiental" w:value="Tecnología en Saneamiento Ambiental"/>
            <w:listItem w:displayText="Tecnología en Sistemas de Información en Salud" w:value="Tecnología en Sistemas de Información en Salud"/>
            <w:listItem w:displayText="Tecnología Química" w:value="Tecnología Química"/>
            <w:listItem w:displayText="Trabajo Social" w:value="Trabajo Social"/>
            <w:listItem w:displayText="Traducción Inglés - Francés - Español" w:value="Traducción Inglés - Francés - Español"/>
            <w:listItem w:displayText="Zootecnia" w:value="Zootecnia"/>
          </w:dropDownList>
        </w:sdtPr>
        <w:sdtEndPr>
          <w:rPr>
            <w:rStyle w:val="Fuentedeprrafopredeter"/>
          </w:rPr>
        </w:sdtEndPr>
        <w:sdtContent>
          <w:r w:rsidR="00EC6ADF">
            <w:rPr>
              <w:rStyle w:val="TextocomentarioCar"/>
              <w:rFonts w:cs="Times New Roman"/>
              <w:sz w:val="24"/>
              <w:szCs w:val="24"/>
            </w:rPr>
            <w:t>Sociología</w:t>
          </w:r>
        </w:sdtContent>
      </w:sdt>
    </w:p>
    <w:bookmarkEnd w:id="4"/>
    <w:p w14:paraId="27AD4E93" w14:textId="4D9959EE" w:rsidR="00DB7AF2" w:rsidRDefault="00954F6C" w:rsidP="00954F6C">
      <w:pPr>
        <w:jc w:val="center"/>
        <w:rPr>
          <w:rFonts w:cs="Times New Roman"/>
          <w:szCs w:val="24"/>
        </w:rPr>
      </w:pPr>
      <w:r>
        <w:rPr>
          <w:szCs w:val="24"/>
        </w:rPr>
        <w:t xml:space="preserve"> </w:t>
      </w:r>
      <w:sdt>
        <w:sdtPr>
          <w:rPr>
            <w:szCs w:val="24"/>
          </w:rPr>
          <w:alias w:val="Ciudad"/>
          <w:tag w:val="Ciudad"/>
          <w:id w:val="-742413268"/>
          <w:placeholder>
            <w:docPart w:val="505917E74CCC4ABF8C895D3C17E1F158"/>
          </w:placeholder>
          <w15:color w:val="008000"/>
          <w:dropDownList>
            <w:listItem w:displayText="Seleccione ciudad UdeA (A-Z)" w:value="Seleccione ciudad UdeA (A-Z)"/>
            <w:listItem w:displayText="Amalfi, Antioquia, Colombia" w:value="Amalfi, Antioquia, Colombia"/>
            <w:listItem w:displayText="Andes, Antioquia, Colombia" w:value="Andes, Antioquia, Colombia"/>
            <w:listItem w:displayText="Apartadó, Antioquia, Colombia" w:value="Apartadó, Antioquia, Colombia"/>
            <w:listItem w:displayText="Carepa, Antioquia, Colombia" w:value="Carepa, Antioquia, Colombia"/>
            <w:listItem w:displayText="Caucasia, Antioquia, Colombia" w:value="Caucasia, Antioquia, Colombia"/>
            <w:listItem w:displayText="El Carmen de Viboral, Antioquia, Colombia" w:value="El Carmen de Viboral, Antioquia, Colombia"/>
            <w:listItem w:displayText="Medellín, Antioquia, Colombia" w:value="Medellín, Antioquia, Colombia"/>
            <w:listItem w:displayText="Puerto Berrío, Antioquia, Colombia" w:value="Puerto Berrío, Antioquia, Colombia"/>
            <w:listItem w:displayText="Santa Fe de Antioquia, Antioquia, Colombia" w:value="Santa Fe de Antioquia, Antioquia, Colombia"/>
            <w:listItem w:displayText="Segovia, Antioquia, Colombia" w:value="Segovia, Antioquia, Colombia"/>
            <w:listItem w:displayText="Sonsón, Antioquia, Colombia" w:value="Sonsón, Antioquia, Colombia"/>
            <w:listItem w:displayText="Turbo, Antioquia, Colombia" w:value="Turbo, Antioquia, Colombia"/>
            <w:listItem w:displayText="Yarumal, Antioquia, Colombia" w:value="Yarumal, Antioquia, Colombia"/>
          </w:dropDownList>
        </w:sdtPr>
        <w:sdtEndPr>
          <w:rPr>
            <w:rFonts w:cs="Times New Roman"/>
          </w:rPr>
        </w:sdtEndPr>
        <w:sdtContent>
          <w:r w:rsidR="00EC6ADF">
            <w:rPr>
              <w:szCs w:val="24"/>
            </w:rPr>
            <w:t>Medellín, Antioquia, Colombia</w:t>
          </w:r>
        </w:sdtContent>
      </w:sdt>
    </w:p>
    <w:p w14:paraId="6A40ACDA" w14:textId="4163ACCD" w:rsidR="008921A3" w:rsidRDefault="00087804" w:rsidP="008471B5">
      <w:pPr>
        <w:jc w:val="center"/>
        <w:rPr>
          <w:rFonts w:cs="Times New Roman"/>
          <w:szCs w:val="24"/>
        </w:rPr>
      </w:pPr>
      <w:sdt>
        <w:sdtPr>
          <w:rPr>
            <w:szCs w:val="24"/>
          </w:rPr>
          <w:alias w:val="Año grado"/>
          <w:tag w:val="Año grado"/>
          <w:id w:val="-1455008069"/>
          <w:placeholder>
            <w:docPart w:val="514A1D4965294FE1AACF153E2E6DDA31"/>
          </w:placeholder>
          <w15:color w:val="008000"/>
          <w:dropDownList>
            <w:listItem w:displayText="Seleccione año de grado" w:value="Seleccione año de grado"/>
            <w:listItem w:displayText="2021" w:value="2021"/>
            <w:listItem w:displayText="2022" w:value="2022"/>
            <w:listItem w:displayText="2023" w:value="2023"/>
            <w:listItem w:displayText="2024" w:value="2024"/>
            <w:listItem w:displayText="2025" w:value="2025"/>
          </w:dropDownList>
        </w:sdtPr>
        <w:sdtEndPr>
          <w:rPr>
            <w:rFonts w:cs="Times New Roman"/>
          </w:rPr>
        </w:sdtEndPr>
        <w:sdtContent>
          <w:r w:rsidR="00EC6ADF">
            <w:rPr>
              <w:szCs w:val="24"/>
            </w:rPr>
            <w:t>2024</w:t>
          </w:r>
        </w:sdtContent>
      </w:sdt>
      <w:bookmarkEnd w:id="1"/>
    </w:p>
    <w:p w14:paraId="59EE99FA" w14:textId="1B427EA4" w:rsidR="00862105" w:rsidRDefault="00862105">
      <w:pPr>
        <w:spacing w:after="160" w:line="259" w:lineRule="auto"/>
        <w:jc w:val="left"/>
        <w:rPr>
          <w:rFonts w:cs="Times New Roman"/>
          <w:szCs w:val="24"/>
        </w:rPr>
      </w:pPr>
      <w:r>
        <w:rPr>
          <w:rFonts w:cs="Times New Roman"/>
          <w:szCs w:val="24"/>
        </w:rPr>
        <w:br w:type="page"/>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7053"/>
      </w:tblGrid>
      <w:tr w:rsidR="00672B85" w:rsidRPr="00711795" w14:paraId="1936A5E9" w14:textId="77777777" w:rsidTr="008F7AA0">
        <w:trPr>
          <w:trHeight w:val="397"/>
          <w:jc w:val="center"/>
        </w:trPr>
        <w:tc>
          <w:tcPr>
            <w:tcW w:w="2351" w:type="dxa"/>
            <w:tcBorders>
              <w:top w:val="single" w:sz="12" w:space="0" w:color="538135" w:themeColor="accent6" w:themeShade="BF"/>
              <w:bottom w:val="single" w:sz="12" w:space="0" w:color="538135" w:themeColor="accent6" w:themeShade="BF"/>
            </w:tcBorders>
            <w:vAlign w:val="center"/>
          </w:tcPr>
          <w:p w14:paraId="3195E151" w14:textId="299E409E" w:rsidR="00672B85" w:rsidRPr="00CB6E4E" w:rsidRDefault="00672B85" w:rsidP="00F12CF4">
            <w:pPr>
              <w:spacing w:before="60" w:after="60" w:line="240" w:lineRule="auto"/>
              <w:jc w:val="center"/>
              <w:rPr>
                <w:rFonts w:cs="Times New Roman"/>
                <w:b/>
                <w:bCs/>
                <w:sz w:val="20"/>
                <w:szCs w:val="20"/>
              </w:rPr>
            </w:pPr>
            <w:bookmarkStart w:id="5" w:name="_Hlk65068309"/>
            <w:r>
              <w:rPr>
                <w:rFonts w:cs="Times New Roman"/>
                <w:szCs w:val="24"/>
              </w:rPr>
              <w:lastRenderedPageBreak/>
              <w:br w:type="page"/>
            </w:r>
            <w:r w:rsidRPr="00CB6E4E">
              <w:rPr>
                <w:rFonts w:cs="Times New Roman"/>
                <w:b/>
                <w:bCs/>
                <w:sz w:val="20"/>
                <w:szCs w:val="20"/>
              </w:rPr>
              <w:t>Cita</w:t>
            </w:r>
          </w:p>
        </w:tc>
        <w:tc>
          <w:tcPr>
            <w:tcW w:w="7053" w:type="dxa"/>
            <w:tcBorders>
              <w:top w:val="single" w:sz="12" w:space="0" w:color="538135" w:themeColor="accent6" w:themeShade="BF"/>
              <w:bottom w:val="single" w:sz="12" w:space="0" w:color="538135" w:themeColor="accent6" w:themeShade="BF"/>
            </w:tcBorders>
            <w:vAlign w:val="center"/>
          </w:tcPr>
          <w:p w14:paraId="5DF19D91" w14:textId="23EE6283" w:rsidR="00672B85" w:rsidRPr="00711795" w:rsidRDefault="00672B85" w:rsidP="008F7AA0">
            <w:pPr>
              <w:spacing w:before="60" w:after="60" w:line="276" w:lineRule="auto"/>
              <w:jc w:val="center"/>
              <w:rPr>
                <w:rFonts w:cs="Times New Roman"/>
                <w:sz w:val="20"/>
                <w:szCs w:val="20"/>
              </w:rPr>
            </w:pPr>
            <w:r w:rsidRPr="00711795">
              <w:rPr>
                <w:rFonts w:cs="Times New Roman"/>
                <w:sz w:val="20"/>
                <w:szCs w:val="20"/>
              </w:rPr>
              <w:t>(</w:t>
            </w:r>
            <w:r w:rsidR="00EC6ADF">
              <w:rPr>
                <w:rFonts w:cs="Times New Roman"/>
                <w:sz w:val="20"/>
                <w:szCs w:val="20"/>
              </w:rPr>
              <w:t>G</w:t>
            </w:r>
            <w:r w:rsidR="00EC6ADF">
              <w:rPr>
                <w:rFonts w:cs="Times New Roman"/>
                <w:sz w:val="20"/>
              </w:rPr>
              <w:t>oez David</w:t>
            </w:r>
            <w:r>
              <w:rPr>
                <w:rFonts w:cs="Times New Roman"/>
                <w:sz w:val="20"/>
                <w:szCs w:val="20"/>
              </w:rPr>
              <w:t>, 20</w:t>
            </w:r>
            <w:r w:rsidR="00EC6ADF">
              <w:rPr>
                <w:rFonts w:cs="Times New Roman"/>
                <w:sz w:val="20"/>
                <w:szCs w:val="20"/>
              </w:rPr>
              <w:t>24</w:t>
            </w:r>
            <w:r>
              <w:rPr>
                <w:rFonts w:cs="Times New Roman"/>
                <w:sz w:val="20"/>
                <w:szCs w:val="20"/>
              </w:rPr>
              <w:t>)</w:t>
            </w:r>
          </w:p>
        </w:tc>
      </w:tr>
      <w:tr w:rsidR="00672B85" w:rsidRPr="00711795" w14:paraId="60CE9B4E" w14:textId="77777777" w:rsidTr="008F7AA0">
        <w:trPr>
          <w:trHeight w:val="983"/>
          <w:jc w:val="center"/>
        </w:trPr>
        <w:tc>
          <w:tcPr>
            <w:tcW w:w="2351" w:type="dxa"/>
            <w:tcBorders>
              <w:top w:val="single" w:sz="12" w:space="0" w:color="538135" w:themeColor="accent6" w:themeShade="BF"/>
              <w:bottom w:val="single" w:sz="12" w:space="0" w:color="538135" w:themeColor="accent6" w:themeShade="BF"/>
            </w:tcBorders>
            <w:vAlign w:val="center"/>
          </w:tcPr>
          <w:p w14:paraId="60879424" w14:textId="01FF6E6A" w:rsidR="00672B85" w:rsidRPr="00CB6E4E" w:rsidRDefault="00672B85" w:rsidP="00AB050B">
            <w:pPr>
              <w:spacing w:before="60" w:line="240" w:lineRule="auto"/>
              <w:jc w:val="center"/>
              <w:rPr>
                <w:rFonts w:cs="Times New Roman"/>
                <w:b/>
                <w:bCs/>
                <w:sz w:val="20"/>
                <w:szCs w:val="20"/>
              </w:rPr>
            </w:pPr>
            <w:r w:rsidRPr="00CB6E4E">
              <w:rPr>
                <w:rFonts w:cs="Times New Roman"/>
                <w:b/>
                <w:bCs/>
                <w:sz w:val="20"/>
                <w:szCs w:val="20"/>
              </w:rPr>
              <w:t>Referencia</w:t>
            </w:r>
          </w:p>
          <w:p w14:paraId="4C4B0145" w14:textId="77777777" w:rsidR="00672B85" w:rsidRPr="00711795" w:rsidRDefault="00672B85" w:rsidP="00AB050B">
            <w:pPr>
              <w:spacing w:line="240" w:lineRule="auto"/>
              <w:jc w:val="center"/>
              <w:rPr>
                <w:rFonts w:cs="Times New Roman"/>
                <w:sz w:val="20"/>
                <w:szCs w:val="20"/>
              </w:rPr>
            </w:pPr>
          </w:p>
          <w:p w14:paraId="68293CCA" w14:textId="03DE5008" w:rsidR="00672B85" w:rsidRPr="00711795" w:rsidRDefault="00672B85" w:rsidP="00844936">
            <w:pPr>
              <w:spacing w:line="240" w:lineRule="auto"/>
              <w:jc w:val="center"/>
              <w:rPr>
                <w:rFonts w:cs="Times New Roman"/>
                <w:sz w:val="20"/>
                <w:szCs w:val="20"/>
              </w:rPr>
            </w:pPr>
            <w:r w:rsidRPr="00CB6E4E">
              <w:rPr>
                <w:rFonts w:cs="Times New Roman"/>
                <w:b/>
                <w:bCs/>
                <w:sz w:val="20"/>
                <w:szCs w:val="20"/>
              </w:rPr>
              <w:t>Estilo</w:t>
            </w:r>
            <w:r w:rsidR="00844936">
              <w:rPr>
                <w:rFonts w:cs="Times New Roman"/>
                <w:b/>
                <w:bCs/>
                <w:sz w:val="20"/>
                <w:szCs w:val="20"/>
              </w:rPr>
              <w:t xml:space="preserve"> </w:t>
            </w:r>
            <w:r w:rsidRPr="00CB6E4E">
              <w:rPr>
                <w:rFonts w:cs="Times New Roman"/>
                <w:b/>
                <w:bCs/>
                <w:sz w:val="20"/>
                <w:szCs w:val="20"/>
              </w:rPr>
              <w:t>APA 7</w:t>
            </w:r>
            <w:r w:rsidR="00844936">
              <w:rPr>
                <w:rFonts w:cs="Times New Roman"/>
                <w:b/>
                <w:bCs/>
                <w:sz w:val="20"/>
                <w:szCs w:val="20"/>
              </w:rPr>
              <w:t xml:space="preserve"> </w:t>
            </w:r>
            <w:r w:rsidRPr="00CB6E4E">
              <w:rPr>
                <w:rFonts w:cs="Times New Roman"/>
                <w:b/>
                <w:bCs/>
                <w:sz w:val="20"/>
                <w:szCs w:val="20"/>
              </w:rPr>
              <w:t>(2020)</w:t>
            </w:r>
          </w:p>
        </w:tc>
        <w:tc>
          <w:tcPr>
            <w:tcW w:w="7053" w:type="dxa"/>
            <w:tcBorders>
              <w:top w:val="single" w:sz="12" w:space="0" w:color="538135" w:themeColor="accent6" w:themeShade="BF"/>
              <w:bottom w:val="single" w:sz="12" w:space="0" w:color="538135" w:themeColor="accent6" w:themeShade="BF"/>
            </w:tcBorders>
          </w:tcPr>
          <w:p w14:paraId="110DFDCF" w14:textId="7B928607" w:rsidR="00672B85" w:rsidRPr="00C80061" w:rsidRDefault="00EC6ADF" w:rsidP="008F7AA0">
            <w:pPr>
              <w:spacing w:before="60" w:after="60" w:line="276" w:lineRule="auto"/>
              <w:ind w:left="709" w:hanging="709"/>
              <w:rPr>
                <w:rFonts w:cs="Times New Roman"/>
                <w:sz w:val="20"/>
                <w:szCs w:val="20"/>
              </w:rPr>
            </w:pPr>
            <w:r>
              <w:rPr>
                <w:rFonts w:cs="Times New Roman"/>
                <w:sz w:val="20"/>
                <w:szCs w:val="20"/>
              </w:rPr>
              <w:t>G</w:t>
            </w:r>
            <w:r>
              <w:rPr>
                <w:rFonts w:cs="Times New Roman"/>
                <w:sz w:val="20"/>
              </w:rPr>
              <w:t>oez David</w:t>
            </w:r>
            <w:r w:rsidR="008921A3">
              <w:rPr>
                <w:rFonts w:cs="Times New Roman"/>
                <w:sz w:val="20"/>
                <w:szCs w:val="20"/>
              </w:rPr>
              <w:t xml:space="preserve">, </w:t>
            </w:r>
            <w:r>
              <w:rPr>
                <w:rFonts w:cs="Times New Roman"/>
                <w:sz w:val="20"/>
                <w:szCs w:val="20"/>
              </w:rPr>
              <w:t>J</w:t>
            </w:r>
            <w:r w:rsidR="008921A3">
              <w:rPr>
                <w:rFonts w:cs="Times New Roman"/>
                <w:sz w:val="20"/>
                <w:szCs w:val="20"/>
              </w:rPr>
              <w:t>.</w:t>
            </w:r>
            <w:r>
              <w:rPr>
                <w:rFonts w:cs="Times New Roman"/>
                <w:sz w:val="20"/>
                <w:szCs w:val="20"/>
              </w:rPr>
              <w:t xml:space="preserve"> M.</w:t>
            </w:r>
            <w:r w:rsidR="008921A3">
              <w:rPr>
                <w:rFonts w:cs="Times New Roman"/>
                <w:sz w:val="20"/>
                <w:szCs w:val="20"/>
              </w:rPr>
              <w:t xml:space="preserve"> </w:t>
            </w:r>
            <w:r w:rsidR="00672B85" w:rsidRPr="00711795">
              <w:rPr>
                <w:rFonts w:cs="Times New Roman"/>
                <w:sz w:val="20"/>
                <w:szCs w:val="20"/>
              </w:rPr>
              <w:t>(20</w:t>
            </w:r>
            <w:r>
              <w:rPr>
                <w:rFonts w:cs="Times New Roman"/>
                <w:sz w:val="20"/>
                <w:szCs w:val="20"/>
              </w:rPr>
              <w:t>24</w:t>
            </w:r>
            <w:r w:rsidR="00672B85" w:rsidRPr="00711795">
              <w:rPr>
                <w:rFonts w:cs="Times New Roman"/>
                <w:sz w:val="20"/>
                <w:szCs w:val="20"/>
              </w:rPr>
              <w:t xml:space="preserve">). </w:t>
            </w:r>
            <w:r w:rsidRPr="00EC6ADF">
              <w:rPr>
                <w:i/>
                <w:sz w:val="20"/>
                <w:szCs w:val="20"/>
              </w:rPr>
              <w:t>La ética en la pasantía de investigación como imperativo para la formación del investigador social. Informe de pasantía</w:t>
            </w:r>
            <w:r w:rsidR="00672B85" w:rsidRPr="000C619C">
              <w:rPr>
                <w:rFonts w:cs="Times New Roman"/>
                <w:iCs/>
                <w:sz w:val="20"/>
                <w:szCs w:val="20"/>
              </w:rPr>
              <w:t xml:space="preserve"> [</w:t>
            </w:r>
            <w:sdt>
              <w:sdtPr>
                <w:rPr>
                  <w:rStyle w:val="Estilo10"/>
                  <w:szCs w:val="20"/>
                </w:rPr>
                <w:alias w:val="Modalidad de grado"/>
                <w:tag w:val="Tipo de artículo"/>
                <w:id w:val="1337426040"/>
                <w:placeholder>
                  <w:docPart w:val="AA6ADFB637C949588B4C71028492D5A8"/>
                </w:placeholder>
                <w15:color w:val="008000"/>
                <w:dropDownList>
                  <w:listItem w:displayText="Seleccione modalidad de grado" w:value="Seleccione modalidad de grado"/>
                  <w:listItem w:displayText="Informe de práctica" w:value="Informe de práctica"/>
                  <w:listItem w:displayText="Tesis de maestría" w:value="Tesis de maestría"/>
                  <w:listItem w:displayText="Tesis doctoral" w:value="Tesis doctoral"/>
                  <w:listItem w:displayText="Trabajo de grado especialización" w:value="Trabajo de grado especialización"/>
                  <w:listItem w:displayText="Trabajo de grado profesional" w:value="Trabajo de grado profesional"/>
                  <w:listItem w:displayText="Trabajo de grado tecnología" w:value="Trabajo de grado tecnología"/>
                </w:dropDownList>
              </w:sdtPr>
              <w:sdtEndPr>
                <w:rPr>
                  <w:rStyle w:val="Fuentedeprrafopredeter"/>
                  <w:rFonts w:cs="Times New Roman"/>
                  <w:sz w:val="24"/>
                </w:rPr>
              </w:sdtEndPr>
              <w:sdtContent>
                <w:r>
                  <w:rPr>
                    <w:rStyle w:val="Estilo10"/>
                    <w:szCs w:val="20"/>
                  </w:rPr>
                  <w:t>Trabajo de grado profesional</w:t>
                </w:r>
              </w:sdtContent>
            </w:sdt>
            <w:r w:rsidR="00672B85">
              <w:rPr>
                <w:rFonts w:cs="Times New Roman"/>
                <w:szCs w:val="20"/>
              </w:rPr>
              <w:t>]</w:t>
            </w:r>
            <w:r w:rsidR="00672B85" w:rsidRPr="00711795">
              <w:rPr>
                <w:rFonts w:cs="Times New Roman"/>
                <w:sz w:val="20"/>
                <w:szCs w:val="20"/>
              </w:rPr>
              <w:t>.</w:t>
            </w:r>
            <w:r w:rsidR="00672B85" w:rsidRPr="00D74C92">
              <w:rPr>
                <w:rFonts w:cs="Times New Roman"/>
                <w:sz w:val="20"/>
                <w:szCs w:val="20"/>
              </w:rPr>
              <w:t xml:space="preserve"> Universidad de</w:t>
            </w:r>
            <w:r w:rsidR="00D74C92">
              <w:rPr>
                <w:rFonts w:cs="Times New Roman"/>
                <w:sz w:val="20"/>
                <w:szCs w:val="20"/>
              </w:rPr>
              <w:t xml:space="preserve"> </w:t>
            </w:r>
            <w:r w:rsidR="00D74C92" w:rsidRPr="00D74C92">
              <w:rPr>
                <w:rFonts w:cs="Times New Roman"/>
                <w:sz w:val="20"/>
                <w:szCs w:val="20"/>
              </w:rPr>
              <w:t>Antioquia</w:t>
            </w:r>
            <w:r w:rsidR="00D74C92">
              <w:rPr>
                <w:rFonts w:cs="Times New Roman"/>
                <w:sz w:val="20"/>
                <w:szCs w:val="20"/>
              </w:rPr>
              <w:t>,</w:t>
            </w:r>
            <w:r w:rsidR="00D74C92" w:rsidRPr="00D74C92">
              <w:rPr>
                <w:rFonts w:cs="Times New Roman"/>
                <w:sz w:val="20"/>
                <w:szCs w:val="20"/>
              </w:rPr>
              <w:t xml:space="preserve"> </w:t>
            </w:r>
            <w:sdt>
              <w:sdtPr>
                <w:rPr>
                  <w:sz w:val="20"/>
                  <w:szCs w:val="20"/>
                </w:rPr>
                <w:alias w:val="Ciudad"/>
                <w:tag w:val="Ciudad"/>
                <w:id w:val="423230337"/>
                <w:placeholder>
                  <w:docPart w:val="A667C56CED3C4D4FB2276B49FA8B6B92"/>
                </w:placeholder>
                <w15:color w:val="008000"/>
                <w:dropDownList>
                  <w:listItem w:displayText="Seleccione ciudad UdeA (A-Z)" w:value="Seleccione ciudad UdeA (A-Z)"/>
                  <w:listItem w:displayText="Amalfi, Colombia" w:value="Amalfi, Colombia"/>
                  <w:listItem w:displayText="Andes, Colombia" w:value="Andes, Colombia"/>
                  <w:listItem w:displayText="Apartadó, Colombia" w:value="Apartadó, Colombia"/>
                  <w:listItem w:displayText="Carepa, Colombia" w:value="Carepa, Colombia"/>
                  <w:listItem w:displayText="Caucasia, Colombia" w:value="Caucasia, Colombia"/>
                  <w:listItem w:displayText="El Carmen de Viboral, Colombia" w:value="El Carmen de Viboral, Colombia"/>
                  <w:listItem w:displayText="Medellín, Colombia" w:value="Medellín, Colombia"/>
                  <w:listItem w:displayText="Puerto Berrío, Colombia" w:value="Puerto Berrío, Colombia"/>
                  <w:listItem w:displayText="Santa Fe de Antioquia, Colombia" w:value="Santa Fe de Antioquia, Colombia"/>
                  <w:listItem w:displayText="Segovia, Colombia" w:value="Segovia, Colombia"/>
                  <w:listItem w:displayText="Sonsón, Colombia" w:value="Sonsón, Colombia"/>
                  <w:listItem w:displayText="Turbo, Colombia" w:value="Turbo, Colombia"/>
                  <w:listItem w:displayText="Yarumal, Colombia" w:value="Yarumal, Colombia"/>
                </w:dropDownList>
              </w:sdtPr>
              <w:sdtEndPr>
                <w:rPr>
                  <w:rFonts w:cs="Times New Roman"/>
                </w:rPr>
              </w:sdtEndPr>
              <w:sdtContent>
                <w:r>
                  <w:rPr>
                    <w:sz w:val="20"/>
                    <w:szCs w:val="20"/>
                  </w:rPr>
                  <w:t>Medellín, Colombia</w:t>
                </w:r>
              </w:sdtContent>
            </w:sdt>
            <w:r w:rsidR="00D74C92">
              <w:rPr>
                <w:rFonts w:cs="Times New Roman"/>
                <w:sz w:val="20"/>
                <w:szCs w:val="20"/>
              </w:rPr>
              <w:t>.</w:t>
            </w:r>
            <w:r w:rsidR="00672B85" w:rsidRPr="000C619C">
              <w:rPr>
                <w:rFonts w:cs="Times New Roman"/>
                <w:iCs/>
                <w:sz w:val="20"/>
                <w:szCs w:val="20"/>
              </w:rPr>
              <w:t xml:space="preserve"> </w:t>
            </w:r>
          </w:p>
        </w:tc>
      </w:tr>
    </w:tbl>
    <w:p w14:paraId="055835F4" w14:textId="70B11218" w:rsidR="003D2E5C" w:rsidRDefault="00672B85" w:rsidP="00672B85">
      <w:pPr>
        <w:jc w:val="left"/>
        <w:rPr>
          <w:noProof/>
        </w:rPr>
      </w:pPr>
      <w:r w:rsidRPr="005716A2">
        <w:rPr>
          <w:rFonts w:cs="Times New Roman"/>
          <w:b/>
          <w:noProof/>
          <w:szCs w:val="24"/>
          <w:lang w:eastAsia="es-CO"/>
        </w:rPr>
        <w:t xml:space="preserve"> </w:t>
      </w:r>
      <w:r w:rsidR="009848CB">
        <w:rPr>
          <w:rFonts w:cs="Times New Roman"/>
          <w:b/>
          <w:noProof/>
          <w:szCs w:val="24"/>
          <w:lang w:eastAsia="es-CO"/>
        </w:rPr>
        <w:drawing>
          <wp:inline distT="0" distB="0" distL="0" distR="0" wp14:anchorId="09A0FC42" wp14:editId="7FFA1B0F">
            <wp:extent cx="762000" cy="287979"/>
            <wp:effectExtent l="0" t="0" r="0" b="0"/>
            <wp:docPr id="2" name="Imagen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3637" cy="303715"/>
                    </a:xfrm>
                    <a:prstGeom prst="rect">
                      <a:avLst/>
                    </a:prstGeom>
                  </pic:spPr>
                </pic:pic>
              </a:graphicData>
            </a:graphic>
          </wp:inline>
        </w:drawing>
      </w:r>
      <w:r w:rsidR="009848CB">
        <w:rPr>
          <w:noProof/>
        </w:rPr>
        <w:drawing>
          <wp:inline distT="0" distB="0" distL="0" distR="0" wp14:anchorId="54100FAA" wp14:editId="0735CACC">
            <wp:extent cx="736600" cy="256427"/>
            <wp:effectExtent l="0" t="0" r="6350" b="0"/>
            <wp:docPr id="12" name="Imagen 12" descr="Creative Commons en periodismo: qué es y cómo usarl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Creative Commons en periodismo: qué es y cómo usarlo">
                      <a:hlinkClick r:id="rId12"/>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9349" r="2980" b="7724"/>
                    <a:stretch/>
                  </pic:blipFill>
                  <pic:spPr bwMode="auto">
                    <a:xfrm>
                      <a:off x="0" y="0"/>
                      <a:ext cx="750563" cy="261288"/>
                    </a:xfrm>
                    <a:prstGeom prst="rect">
                      <a:avLst/>
                    </a:prstGeom>
                    <a:noFill/>
                    <a:ln>
                      <a:noFill/>
                    </a:ln>
                    <a:extLst>
                      <a:ext uri="{53640926-AAD7-44D8-BBD7-CCE9431645EC}">
                        <a14:shadowObscured xmlns:a14="http://schemas.microsoft.com/office/drawing/2010/main"/>
                      </a:ext>
                    </a:extLst>
                  </pic:spPr>
                </pic:pic>
              </a:graphicData>
            </a:graphic>
          </wp:inline>
        </w:drawing>
      </w:r>
    </w:p>
    <w:p w14:paraId="3D081CFD" w14:textId="77777777" w:rsidR="005D39CA" w:rsidRDefault="005D39CA" w:rsidP="00E648FE">
      <w:pPr>
        <w:spacing w:before="120" w:after="120" w:line="276" w:lineRule="auto"/>
        <w:jc w:val="left"/>
        <w:rPr>
          <w:rFonts w:cs="Times New Roman"/>
          <w:sz w:val="20"/>
          <w:szCs w:val="20"/>
        </w:rPr>
      </w:pPr>
      <w:bookmarkStart w:id="6" w:name="_Hlk64031905"/>
      <w:bookmarkStart w:id="7" w:name="_Hlk65069342"/>
      <w:bookmarkStart w:id="8" w:name="_Hlk65683077"/>
      <w:bookmarkEnd w:id="5"/>
    </w:p>
    <w:bookmarkEnd w:id="6"/>
    <w:p w14:paraId="30B6B25C" w14:textId="77777777" w:rsidR="00442948" w:rsidRDefault="00442948" w:rsidP="00082F5C">
      <w:pPr>
        <w:spacing w:line="276" w:lineRule="auto"/>
        <w:jc w:val="left"/>
        <w:rPr>
          <w:rFonts w:cs="Times New Roman"/>
          <w:bCs/>
          <w:sz w:val="20"/>
          <w:szCs w:val="20"/>
        </w:rPr>
      </w:pPr>
    </w:p>
    <w:p w14:paraId="12E52D6A" w14:textId="35B1A603" w:rsidR="004400C8" w:rsidRDefault="004400C8" w:rsidP="00255E8A">
      <w:pPr>
        <w:rPr>
          <w:rFonts w:cs="Times New Roman"/>
          <w:sz w:val="20"/>
          <w:szCs w:val="20"/>
        </w:rPr>
      </w:pPr>
      <w:bookmarkStart w:id="9" w:name="_Hlk66966829"/>
      <w:bookmarkStart w:id="10" w:name="_Hlk65432254"/>
    </w:p>
    <w:p w14:paraId="7B3A99E0" w14:textId="77777777" w:rsidR="009848CB" w:rsidRDefault="009848CB" w:rsidP="00255E8A">
      <w:pPr>
        <w:rPr>
          <w:rFonts w:cs="Times New Roman"/>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tblGrid>
      <w:tr w:rsidR="004400C8" w14:paraId="73E8991A" w14:textId="77777777" w:rsidTr="00F41F6E">
        <w:tc>
          <w:tcPr>
            <w:tcW w:w="2410" w:type="dxa"/>
            <w:vAlign w:val="center"/>
          </w:tcPr>
          <w:p w14:paraId="30EA56E0" w14:textId="6B0DCF0C" w:rsidR="004400C8" w:rsidRDefault="004400C8" w:rsidP="00255E8A">
            <w:pPr>
              <w:rPr>
                <w:rFonts w:cs="Times New Roman"/>
                <w:sz w:val="20"/>
                <w:szCs w:val="20"/>
              </w:rPr>
            </w:pPr>
            <w:r>
              <w:rPr>
                <w:noProof/>
                <w:sz w:val="20"/>
                <w:szCs w:val="20"/>
              </w:rPr>
              <w:drawing>
                <wp:inline distT="0" distB="0" distL="0" distR="0" wp14:anchorId="1DDD374E" wp14:editId="4A9F6E65">
                  <wp:extent cx="1242104" cy="44791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4906" cy="452526"/>
                          </a:xfrm>
                          <a:prstGeom prst="rect">
                            <a:avLst/>
                          </a:prstGeom>
                          <a:noFill/>
                          <a:ln>
                            <a:noFill/>
                          </a:ln>
                        </pic:spPr>
                      </pic:pic>
                    </a:graphicData>
                  </a:graphic>
                </wp:inline>
              </w:drawing>
            </w:r>
          </w:p>
        </w:tc>
        <w:tc>
          <w:tcPr>
            <w:tcW w:w="2268" w:type="dxa"/>
            <w:vAlign w:val="center"/>
          </w:tcPr>
          <w:p w14:paraId="29138A58" w14:textId="55075657" w:rsidR="004400C8" w:rsidRDefault="004400C8" w:rsidP="00255E8A">
            <w:pPr>
              <w:rPr>
                <w:rFonts w:cs="Times New Roman"/>
                <w:sz w:val="20"/>
                <w:szCs w:val="20"/>
              </w:rPr>
            </w:pPr>
            <w:r>
              <w:rPr>
                <w:rFonts w:cs="Times New Roman"/>
                <w:noProof/>
                <w:sz w:val="20"/>
                <w:szCs w:val="20"/>
              </w:rPr>
              <w:drawing>
                <wp:inline distT="0" distB="0" distL="0" distR="0" wp14:anchorId="15882FC2" wp14:editId="3C2E2EB5">
                  <wp:extent cx="1247242" cy="457200"/>
                  <wp:effectExtent l="0" t="0" r="0" b="0"/>
                  <wp:docPr id="7" name="Imagen 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agrama&#10;&#10;Descripción generada automáticamente con confianza media"/>
                          <pic:cNvPicPr/>
                        </pic:nvPicPr>
                        <pic:blipFill rotWithShape="1">
                          <a:blip r:embed="rId16" cstate="print">
                            <a:extLst>
                              <a:ext uri="{28A0092B-C50C-407E-A947-70E740481C1C}">
                                <a14:useLocalDpi xmlns:a14="http://schemas.microsoft.com/office/drawing/2010/main" val="0"/>
                              </a:ext>
                            </a:extLst>
                          </a:blip>
                          <a:srcRect l="13612" t="26360" r="13866" b="26902"/>
                          <a:stretch/>
                        </pic:blipFill>
                        <pic:spPr bwMode="auto">
                          <a:xfrm>
                            <a:off x="0" y="0"/>
                            <a:ext cx="1249544" cy="458044"/>
                          </a:xfrm>
                          <a:prstGeom prst="rect">
                            <a:avLst/>
                          </a:prstGeom>
                          <a:ln>
                            <a:noFill/>
                          </a:ln>
                          <a:extLst>
                            <a:ext uri="{53640926-AAD7-44D8-BBD7-CCE9431645EC}">
                              <a14:shadowObscured xmlns:a14="http://schemas.microsoft.com/office/drawing/2010/main"/>
                            </a:ext>
                          </a:extLst>
                        </pic:spPr>
                      </pic:pic>
                    </a:graphicData>
                  </a:graphic>
                </wp:inline>
              </w:drawing>
            </w:r>
          </w:p>
        </w:tc>
      </w:tr>
    </w:tbl>
    <w:bookmarkStart w:id="11" w:name="_Hlk65675049"/>
    <w:bookmarkStart w:id="12" w:name="_Hlk66967153"/>
    <w:bookmarkStart w:id="13" w:name="_Hlk64031990"/>
    <w:p w14:paraId="33E3984B" w14:textId="076894A6" w:rsidR="00D31971" w:rsidRDefault="00087804" w:rsidP="004400C8">
      <w:pPr>
        <w:spacing w:before="120" w:after="120" w:line="240" w:lineRule="auto"/>
        <w:jc w:val="left"/>
        <w:rPr>
          <w:rFonts w:cs="Times New Roman"/>
          <w:sz w:val="20"/>
          <w:szCs w:val="20"/>
        </w:rPr>
      </w:pPr>
      <w:sdt>
        <w:sdtPr>
          <w:rPr>
            <w:rStyle w:val="TextocomentarioCar"/>
          </w:rPr>
          <w:alias w:val="Biblioteca, CRAI o centro de documentación"/>
          <w:tag w:val="Biblioteca, CRAI o centro de documentación"/>
          <w:id w:val="-469741738"/>
          <w:placeholder>
            <w:docPart w:val="98CF564E427146F2B268FD2CE86E5ACF"/>
          </w:placeholder>
          <w15:color w:val="008000"/>
          <w:dropDownList>
            <w:listItem w:displayText="Seleccione biblioteca, CRAI o centro de documentación UdeA (A-Z)" w:value="Seleccione biblioteca, CRAI o centro de documentación UdeA (A-Z)"/>
            <w:listItem w:displayText="Biblioteca Carlos Gaviria Díaz" w:value="Biblioteca Carlos Gaviria Díaz"/>
            <w:listItem w:displayText="Biblioteca Ciudadela Robledo" w:value="Biblioteca Ciudadela Robledo"/>
            <w:listItem w:displayText="Biblioteca Enfermería" w:value="Biblioteca Enfermería"/>
            <w:listItem w:displayText="Biblioteca Médica" w:value="Biblioteca Médica"/>
            <w:listItem w:displayText="Biblioteca Odontología" w:value="Biblioteca Odontología"/>
            <w:listItem w:displayText="Biblioteca Paraninfo" w:value="Biblioteca Paraninfo"/>
            <w:listItem w:displayText="Biblioteca Salud Pública" w:value="Biblioteca Salud Pública"/>
            <w:listItem w:displayText="Biblioteca Seccional Bajo Cauca (Caucasia)" w:value="Biblioteca Seccional Bajo Cauca (Caucasia)"/>
            <w:listItem w:displayText="Biblioteca Seccional Magdalena Medio (Puerto Berrío)" w:value="Biblioteca Seccional Magdalena Medio (Puerto Berrío)"/>
            <w:listItem w:displayText="Biblioteca Seccional Occidente (Santa Fe de Antioquia)" w:value="Biblioteca Seccional Occidente (Santa Fe de Antioquia)"/>
            <w:listItem w:displayText="Biblioteca Seccional Oriente (El Carmen de Viboral)" w:value="Biblioteca Seccional Oriente (El Carmen de Viboral)"/>
            <w:listItem w:displayText="Biblioteca Seccional Suroeste (Andes)" w:value="Biblioteca Seccional Suroeste (Andes)"/>
            <w:listItem w:displayText="Biblioteca Sede Amalfi" w:value="Biblioteca Sede Amalfi"/>
            <w:listItem w:displayText="Biblioteca Sede Apartadó" w:value="Biblioteca Sede Apartadó"/>
            <w:listItem w:displayText="Biblioteca Sede Ciencias del Mar (Turbo)" w:value="Biblioteca Sede Ciencias del Mar (Turbo)"/>
            <w:listItem w:displayText="Biblioteca Sede Estudios Ecológicos y Agroambientales Tulenapa (Carepa)" w:value="Biblioteca Sede Estudios Ecológicos y Agroambientales Tulenapa (Carepa)"/>
            <w:listItem w:displayText="Biblioteca Sede Sonsón" w:value="Biblioteca Sede Sonsón"/>
            <w:listItem w:displayText="Biblioteca Sede Universitaria del Norte (Yarumal)" w:value="Biblioteca Sede Universitaria del Norte (Yarumal)"/>
            <w:listItem w:displayText="Centro de Documentación Artes" w:value="Centro de Documentación Artes"/>
            <w:listItem w:displayText="Centro de Documentación Economía" w:value="Centro de Documentación Economía"/>
            <w:listItem w:displayText="Centro de Documentación Educación" w:value="Centro de Documentación Educación"/>
            <w:listItem w:displayText="Centro de Documentación Idiomas" w:value="Centro de Documentación Idiomas"/>
            <w:listItem w:value="Centro de Documentación Ingeniería (CENDOI)"/>
            <w:listItem w:displayText="Centro de Documentación Instituto de Estudios Políticos" w:value="Centro de Documentación Instituto de Estudios Políticos"/>
            <w:listItem w:displayText="Centro de Documentación Instituto de Estudios Regionales (INER)" w:value="Centro de Documentación Instituto de Estudios Regionales (INER)"/>
            <w:listItem w:displayText="Centro de Documentación Javiera Londoño" w:value="Centro de Documentación Javiera Londoño"/>
            <w:listItem w:displayText="Centro de Documentación Química Farmacéutica (CIDUA)" w:value="Centro de Documentación Química Farmacéutica (CIDUA)"/>
            <w:listItem w:displayText="Centro Internacional Idiomas y Culturas (CIIC)" w:value="Centro Internacional Idiomas y Culturas (CIIC)"/>
            <w:listItem w:displayText="CRAI Escuela Interamericana de Bibliotecología" w:value="CRAI Escuela Interamericana de Bibliotecología"/>
            <w:listItem w:displayText="CRAI María Teresa Uribe (Facultad de Ciencias Sociales y Humanas)" w:value="CRAI María Teresa Uribe (Facultad de Ciencias Sociales y Humanas)"/>
            <w:listItem w:displayText="Fondo de Investigación y Documentación Músicas Regionales" w:value="Fondo de Investigación y Documentación Músicas Regionales"/>
            <w:listItem w:displayText="Fonoteca - Centro de Documentación Emisora Cultural" w:value="Fonoteca - Centro de Documentación Emisora Cultural"/>
          </w:dropDownList>
        </w:sdtPr>
        <w:sdtEndPr>
          <w:rPr>
            <w:rStyle w:val="Fuentedeprrafopredeter"/>
            <w:rFonts w:cs="Times New Roman"/>
            <w:sz w:val="24"/>
            <w:szCs w:val="22"/>
          </w:rPr>
        </w:sdtEndPr>
        <w:sdtContent>
          <w:r w:rsidR="003B654D">
            <w:rPr>
              <w:rStyle w:val="TextocomentarioCar"/>
            </w:rPr>
            <w:t>CRAI María Teresa Uribe (Facultad de Ciencias Sociales y Humanas)</w:t>
          </w:r>
        </w:sdtContent>
      </w:sdt>
      <w:r w:rsidR="009920BC">
        <w:rPr>
          <w:rFonts w:cs="Times New Roman"/>
        </w:rPr>
        <w:t xml:space="preserve"> </w:t>
      </w:r>
    </w:p>
    <w:bookmarkEnd w:id="11"/>
    <w:bookmarkEnd w:id="12"/>
    <w:p w14:paraId="074BA834" w14:textId="1776C5D7" w:rsidR="00CE55A5" w:rsidRDefault="00CE55A5" w:rsidP="005D39CA">
      <w:pPr>
        <w:spacing w:before="120" w:after="120" w:line="240" w:lineRule="auto"/>
        <w:rPr>
          <w:rFonts w:cs="Times New Roman"/>
          <w:b/>
          <w:bCs/>
          <w:sz w:val="20"/>
          <w:szCs w:val="20"/>
        </w:rPr>
      </w:pPr>
    </w:p>
    <w:p w14:paraId="429082A7" w14:textId="77777777" w:rsidR="009848CB" w:rsidRDefault="009848CB" w:rsidP="005D39CA">
      <w:pPr>
        <w:spacing w:before="120" w:after="120" w:line="240" w:lineRule="auto"/>
        <w:rPr>
          <w:rFonts w:cs="Times New Roman"/>
          <w:b/>
          <w:bCs/>
          <w:sz w:val="20"/>
          <w:szCs w:val="20"/>
        </w:rPr>
      </w:pPr>
    </w:p>
    <w:p w14:paraId="4AF9AB32" w14:textId="36FF9D8B" w:rsidR="005D39CA" w:rsidRPr="00924AD1" w:rsidRDefault="005D39CA" w:rsidP="005D39CA">
      <w:pPr>
        <w:spacing w:before="120" w:after="120" w:line="240" w:lineRule="auto"/>
        <w:rPr>
          <w:sz w:val="20"/>
          <w:szCs w:val="20"/>
        </w:rPr>
      </w:pPr>
      <w:r w:rsidRPr="00F41F6E">
        <w:rPr>
          <w:rFonts w:cs="Times New Roman"/>
          <w:b/>
          <w:bCs/>
          <w:sz w:val="20"/>
          <w:szCs w:val="20"/>
        </w:rPr>
        <w:t>Repositorio Institucional:</w:t>
      </w:r>
      <w:r w:rsidRPr="00924AD1">
        <w:rPr>
          <w:rFonts w:cs="Times New Roman"/>
          <w:sz w:val="20"/>
          <w:szCs w:val="20"/>
        </w:rPr>
        <w:t xml:space="preserve"> http://bibliotecadigital.udea.edu.co</w:t>
      </w:r>
    </w:p>
    <w:bookmarkEnd w:id="9"/>
    <w:p w14:paraId="195593E5" w14:textId="3DAFE25D" w:rsidR="00D31971" w:rsidRDefault="00D31971" w:rsidP="004400C8">
      <w:pPr>
        <w:rPr>
          <w:rFonts w:cs="Times New Roman"/>
          <w:sz w:val="20"/>
          <w:szCs w:val="20"/>
        </w:rPr>
      </w:pPr>
    </w:p>
    <w:p w14:paraId="569ADE1A" w14:textId="3305FE39" w:rsidR="004400C8" w:rsidRPr="005D39CA" w:rsidRDefault="004400C8" w:rsidP="004400C8">
      <w:pPr>
        <w:rPr>
          <w:rFonts w:cs="Times New Roman"/>
          <w:sz w:val="20"/>
          <w:szCs w:val="20"/>
        </w:rPr>
      </w:pPr>
      <w:r w:rsidRPr="005D39CA">
        <w:rPr>
          <w:rFonts w:cs="Times New Roman"/>
          <w:sz w:val="20"/>
          <w:szCs w:val="20"/>
        </w:rPr>
        <w:t>Universidad de Antioquia - www.udea.edu.co</w:t>
      </w:r>
    </w:p>
    <w:p w14:paraId="053FEFA6" w14:textId="56576F66" w:rsidR="000D7AB4" w:rsidRDefault="000D7AB4" w:rsidP="006F367C">
      <w:pPr>
        <w:jc w:val="left"/>
        <w:rPr>
          <w:rFonts w:cs="Times New Roman"/>
          <w:sz w:val="20"/>
          <w:szCs w:val="20"/>
        </w:rPr>
      </w:pPr>
    </w:p>
    <w:p w14:paraId="5FCB6006" w14:textId="3CF10753" w:rsidR="00C35208" w:rsidRDefault="00C35208" w:rsidP="00CB6E4E">
      <w:pPr>
        <w:spacing w:line="276" w:lineRule="auto"/>
        <w:rPr>
          <w:rFonts w:cs="Times New Roman"/>
          <w:sz w:val="20"/>
          <w:szCs w:val="20"/>
        </w:rPr>
      </w:pPr>
    </w:p>
    <w:p w14:paraId="05B2E002" w14:textId="3A4872EF" w:rsidR="009848CB" w:rsidRDefault="009848CB" w:rsidP="00CB6E4E">
      <w:pPr>
        <w:spacing w:line="276" w:lineRule="auto"/>
        <w:rPr>
          <w:rFonts w:cs="Times New Roman"/>
          <w:sz w:val="20"/>
          <w:szCs w:val="20"/>
        </w:rPr>
      </w:pPr>
    </w:p>
    <w:p w14:paraId="086E1C3C" w14:textId="033DE25F" w:rsidR="009848CB" w:rsidRDefault="009848CB" w:rsidP="00CB6E4E">
      <w:pPr>
        <w:spacing w:line="276" w:lineRule="auto"/>
        <w:rPr>
          <w:rFonts w:cs="Times New Roman"/>
          <w:sz w:val="20"/>
          <w:szCs w:val="20"/>
        </w:rPr>
      </w:pPr>
    </w:p>
    <w:p w14:paraId="78220F4E" w14:textId="77777777" w:rsidR="009848CB" w:rsidRDefault="009848CB" w:rsidP="00CB6E4E">
      <w:pPr>
        <w:spacing w:line="276" w:lineRule="auto"/>
        <w:rPr>
          <w:rFonts w:cs="Times New Roman"/>
          <w:sz w:val="20"/>
          <w:szCs w:val="20"/>
        </w:rPr>
      </w:pPr>
    </w:p>
    <w:p w14:paraId="57B42195" w14:textId="4E87B0E5" w:rsidR="0034710F" w:rsidRDefault="00C51917" w:rsidP="0034710F">
      <w:pPr>
        <w:spacing w:line="276" w:lineRule="auto"/>
        <w:rPr>
          <w:rFonts w:cs="Times New Roman"/>
          <w:szCs w:val="24"/>
        </w:rPr>
      </w:pPr>
      <w:r w:rsidRPr="00C51917">
        <w:rPr>
          <w:rFonts w:cs="Times New Roman"/>
          <w:sz w:val="20"/>
          <w:szCs w:val="20"/>
        </w:rPr>
        <w:t xml:space="preserve">El contenido de </w:t>
      </w:r>
      <w:r w:rsidR="00082F5C">
        <w:rPr>
          <w:rFonts w:cs="Times New Roman"/>
          <w:sz w:val="20"/>
          <w:szCs w:val="20"/>
        </w:rPr>
        <w:t>esta obra</w:t>
      </w:r>
      <w:r w:rsidRPr="00C51917">
        <w:rPr>
          <w:rFonts w:cs="Times New Roman"/>
          <w:sz w:val="20"/>
          <w:szCs w:val="20"/>
        </w:rPr>
        <w:t xml:space="preserve"> corresponde al derecho de expresión</w:t>
      </w:r>
      <w:r>
        <w:rPr>
          <w:rFonts w:cs="Times New Roman"/>
          <w:sz w:val="20"/>
          <w:szCs w:val="20"/>
        </w:rPr>
        <w:t xml:space="preserve"> </w:t>
      </w:r>
      <w:r w:rsidRPr="00C51917">
        <w:rPr>
          <w:rFonts w:cs="Times New Roman"/>
          <w:sz w:val="20"/>
          <w:szCs w:val="20"/>
        </w:rPr>
        <w:t>de los autores y no compromete el pensamiento institucional</w:t>
      </w:r>
      <w:r w:rsidR="00082F5C">
        <w:rPr>
          <w:rFonts w:cs="Times New Roman"/>
          <w:sz w:val="20"/>
          <w:szCs w:val="20"/>
        </w:rPr>
        <w:t xml:space="preserve"> </w:t>
      </w:r>
      <w:r w:rsidRPr="00C51917">
        <w:rPr>
          <w:rFonts w:cs="Times New Roman"/>
          <w:sz w:val="20"/>
          <w:szCs w:val="20"/>
        </w:rPr>
        <w:t>de la Universidad de Antioquia ni desata su responsabilidad</w:t>
      </w:r>
      <w:r w:rsidR="00082F5C">
        <w:rPr>
          <w:rFonts w:cs="Times New Roman"/>
          <w:sz w:val="20"/>
          <w:szCs w:val="20"/>
        </w:rPr>
        <w:t xml:space="preserve"> </w:t>
      </w:r>
      <w:r w:rsidRPr="00C51917">
        <w:rPr>
          <w:rFonts w:cs="Times New Roman"/>
          <w:sz w:val="20"/>
          <w:szCs w:val="20"/>
        </w:rPr>
        <w:t>frente a terceros. Los autores asumen la</w:t>
      </w:r>
      <w:r w:rsidR="00082F5C">
        <w:rPr>
          <w:rFonts w:cs="Times New Roman"/>
          <w:sz w:val="20"/>
          <w:szCs w:val="20"/>
        </w:rPr>
        <w:t xml:space="preserve"> </w:t>
      </w:r>
      <w:r w:rsidRPr="00C51917">
        <w:rPr>
          <w:rFonts w:cs="Times New Roman"/>
          <w:sz w:val="20"/>
          <w:szCs w:val="20"/>
        </w:rPr>
        <w:t>responsabilidad por los</w:t>
      </w:r>
      <w:r w:rsidR="00082F5C">
        <w:rPr>
          <w:rFonts w:cs="Times New Roman"/>
          <w:sz w:val="20"/>
          <w:szCs w:val="20"/>
        </w:rPr>
        <w:t xml:space="preserve"> </w:t>
      </w:r>
      <w:r w:rsidRPr="00C51917">
        <w:rPr>
          <w:rFonts w:cs="Times New Roman"/>
          <w:sz w:val="20"/>
          <w:szCs w:val="20"/>
        </w:rPr>
        <w:t>derechos de autor y conexos</w:t>
      </w:r>
      <w:r w:rsidR="00082F5C">
        <w:rPr>
          <w:rFonts w:cs="Times New Roman"/>
          <w:sz w:val="20"/>
          <w:szCs w:val="20"/>
        </w:rPr>
        <w:t>.</w:t>
      </w:r>
      <w:bookmarkEnd w:id="7"/>
      <w:bookmarkEnd w:id="8"/>
      <w:bookmarkEnd w:id="10"/>
      <w:bookmarkEnd w:id="13"/>
    </w:p>
    <w:p w14:paraId="347941BF" w14:textId="77777777" w:rsidR="0034710F" w:rsidRDefault="0034710F" w:rsidP="009848CB">
      <w:pPr>
        <w:rPr>
          <w:rFonts w:cs="Times New Roman"/>
          <w:b/>
          <w:szCs w:val="24"/>
        </w:rPr>
        <w:sectPr w:rsidR="0034710F" w:rsidSect="00AC27E3">
          <w:pgSz w:w="12240" w:h="15840"/>
          <w:pgMar w:top="1418" w:right="1418" w:bottom="1418" w:left="1418" w:header="709" w:footer="709" w:gutter="0"/>
          <w:cols w:space="708"/>
          <w:docGrid w:linePitch="360"/>
        </w:sectPr>
      </w:pPr>
    </w:p>
    <w:p w14:paraId="2648F6EF" w14:textId="583608D0" w:rsidR="00442948" w:rsidRDefault="00442948" w:rsidP="00672B85">
      <w:pPr>
        <w:jc w:val="center"/>
        <w:rPr>
          <w:rFonts w:cs="Times New Roman"/>
          <w:b/>
          <w:sz w:val="20"/>
          <w:szCs w:val="20"/>
        </w:rPr>
      </w:pPr>
    </w:p>
    <w:p w14:paraId="737803A0" w14:textId="4954AC24" w:rsidR="00672B85" w:rsidRDefault="00672B85" w:rsidP="00672B85">
      <w:pPr>
        <w:pStyle w:val="Prrafodelista"/>
        <w:spacing w:line="480" w:lineRule="auto"/>
        <w:ind w:left="360"/>
        <w:jc w:val="left"/>
        <w:rPr>
          <w:rFonts w:cs="Times New Roman"/>
          <w:sz w:val="20"/>
          <w:szCs w:val="20"/>
        </w:rPr>
      </w:pPr>
    </w:p>
    <w:p w14:paraId="0AC83E73" w14:textId="3F3C8FFC" w:rsidR="000511AB" w:rsidRPr="006B13CA" w:rsidRDefault="00A0794E" w:rsidP="00063439">
      <w:pPr>
        <w:jc w:val="center"/>
        <w:rPr>
          <w:rFonts w:cs="Times New Roman"/>
          <w:szCs w:val="24"/>
        </w:rPr>
      </w:pPr>
      <w:r w:rsidRPr="00A0794E">
        <w:rPr>
          <w:rFonts w:cs="Times New Roman"/>
          <w:b/>
          <w:szCs w:val="24"/>
        </w:rPr>
        <w:t>Dedicatoria</w:t>
      </w:r>
    </w:p>
    <w:p w14:paraId="650DFFE3" w14:textId="77777777" w:rsidR="004B7A71" w:rsidRDefault="004B7A71" w:rsidP="004B7A71">
      <w:pPr>
        <w:jc w:val="center"/>
        <w:rPr>
          <w:rFonts w:cs="Times New Roman"/>
          <w:szCs w:val="24"/>
        </w:rPr>
      </w:pPr>
    </w:p>
    <w:p w14:paraId="3F107D0C" w14:textId="702E8AB2" w:rsidR="000511AB" w:rsidRDefault="003B654D" w:rsidP="003B654D">
      <w:pPr>
        <w:tabs>
          <w:tab w:val="center" w:pos="4702"/>
          <w:tab w:val="right" w:pos="9404"/>
        </w:tabs>
        <w:jc w:val="center"/>
        <w:rPr>
          <w:rFonts w:cs="Times New Roman"/>
          <w:szCs w:val="24"/>
        </w:rPr>
      </w:pPr>
      <w:r w:rsidRPr="003B654D">
        <w:rPr>
          <w:rFonts w:cs="Times New Roman"/>
          <w:szCs w:val="24"/>
        </w:rPr>
        <w:t>A mi hijo Samuel quien durante este proceso me ha acompañado de múltiples formas; a mi papá Javier Goez y a mi madre Olga David que con esfuerzo me apoyaron y motivaron para estudiar; y a mi mamita Leticia quien me brindó hogar en Medellín cuando el mío quedó en el pueblo cuando comencé a estudiar.</w:t>
      </w:r>
    </w:p>
    <w:p w14:paraId="769A02D5" w14:textId="77777777" w:rsidR="000511AB" w:rsidRDefault="00A0794E" w:rsidP="000511AB">
      <w:pPr>
        <w:rPr>
          <w:rFonts w:cs="Times New Roman"/>
          <w:szCs w:val="24"/>
        </w:rPr>
      </w:pPr>
      <w:r>
        <w:rPr>
          <w:rFonts w:cs="Times New Roman"/>
          <w:szCs w:val="24"/>
        </w:rPr>
        <w:tab/>
      </w:r>
    </w:p>
    <w:p w14:paraId="0D6B9E8B" w14:textId="77777777" w:rsidR="000511AB" w:rsidRDefault="000511AB" w:rsidP="000511AB">
      <w:pPr>
        <w:rPr>
          <w:rFonts w:cs="Times New Roman"/>
          <w:szCs w:val="24"/>
        </w:rPr>
      </w:pPr>
    </w:p>
    <w:p w14:paraId="74ADE308" w14:textId="61763DE9" w:rsidR="00A0794E" w:rsidRDefault="001D3A0A" w:rsidP="001D3A0A">
      <w:pPr>
        <w:tabs>
          <w:tab w:val="left" w:pos="7305"/>
        </w:tabs>
        <w:rPr>
          <w:rFonts w:cs="Times New Roman"/>
          <w:szCs w:val="24"/>
        </w:rPr>
      </w:pPr>
      <w:r>
        <w:rPr>
          <w:rFonts w:cs="Times New Roman"/>
          <w:szCs w:val="24"/>
        </w:rPr>
        <w:tab/>
      </w:r>
    </w:p>
    <w:p w14:paraId="0E15431B" w14:textId="77777777" w:rsidR="00A0794E" w:rsidRDefault="00A0794E" w:rsidP="000511AB">
      <w:pPr>
        <w:rPr>
          <w:rFonts w:cs="Times New Roman"/>
          <w:szCs w:val="24"/>
        </w:rPr>
      </w:pPr>
    </w:p>
    <w:p w14:paraId="60BC1515" w14:textId="77777777" w:rsidR="00A0794E" w:rsidRDefault="00A0794E" w:rsidP="000511AB">
      <w:pPr>
        <w:rPr>
          <w:rFonts w:cs="Times New Roman"/>
          <w:szCs w:val="24"/>
        </w:rPr>
      </w:pPr>
    </w:p>
    <w:p w14:paraId="0CE94425" w14:textId="6BE80041" w:rsidR="00973658" w:rsidRDefault="00973658" w:rsidP="000511AB">
      <w:pPr>
        <w:rPr>
          <w:rFonts w:cs="Times New Roman"/>
          <w:szCs w:val="24"/>
        </w:rPr>
      </w:pPr>
    </w:p>
    <w:p w14:paraId="40A8AFC8" w14:textId="77777777" w:rsidR="00A0794E" w:rsidRDefault="00A0794E" w:rsidP="000511AB">
      <w:pPr>
        <w:rPr>
          <w:rFonts w:cs="Times New Roman"/>
          <w:szCs w:val="24"/>
        </w:rPr>
      </w:pPr>
    </w:p>
    <w:p w14:paraId="226C6965" w14:textId="13226A6B" w:rsidR="00A0794E" w:rsidRPr="006B13CA" w:rsidRDefault="00A0794E" w:rsidP="00A0794E">
      <w:pPr>
        <w:jc w:val="center"/>
        <w:rPr>
          <w:rFonts w:cs="Times New Roman"/>
          <w:szCs w:val="24"/>
        </w:rPr>
      </w:pPr>
      <w:r w:rsidRPr="00A0794E">
        <w:rPr>
          <w:rFonts w:cs="Times New Roman"/>
          <w:b/>
          <w:szCs w:val="24"/>
        </w:rPr>
        <w:t>Agradecimientos</w:t>
      </w:r>
    </w:p>
    <w:p w14:paraId="457207AC" w14:textId="77777777" w:rsidR="004B7A71" w:rsidRDefault="004B7A71" w:rsidP="004B7A71">
      <w:pPr>
        <w:jc w:val="center"/>
        <w:rPr>
          <w:rFonts w:cs="Times New Roman"/>
          <w:szCs w:val="24"/>
        </w:rPr>
      </w:pPr>
    </w:p>
    <w:p w14:paraId="7ACCA0EA" w14:textId="05268809" w:rsidR="003B654D" w:rsidRPr="003B654D" w:rsidRDefault="003B654D" w:rsidP="003B654D">
      <w:pPr>
        <w:jc w:val="center"/>
        <w:rPr>
          <w:rFonts w:cs="Times New Roman"/>
          <w:szCs w:val="24"/>
        </w:rPr>
      </w:pPr>
      <w:r w:rsidRPr="003B654D">
        <w:rPr>
          <w:rFonts w:cs="Times New Roman"/>
          <w:szCs w:val="24"/>
        </w:rPr>
        <w:t xml:space="preserve">A la </w:t>
      </w:r>
      <w:r>
        <w:rPr>
          <w:rFonts w:cs="Times New Roman"/>
          <w:szCs w:val="24"/>
        </w:rPr>
        <w:t>U</w:t>
      </w:r>
      <w:r w:rsidRPr="003B654D">
        <w:rPr>
          <w:rFonts w:cs="Times New Roman"/>
          <w:szCs w:val="24"/>
        </w:rPr>
        <w:t>niversidad de Antioquia que como institución me brindó apoyo y garantías para que pudiera culminar mis estudios.</w:t>
      </w:r>
    </w:p>
    <w:p w14:paraId="79A44454" w14:textId="05D7E55E" w:rsidR="003B654D" w:rsidRPr="003B654D" w:rsidRDefault="003B654D" w:rsidP="003B654D">
      <w:pPr>
        <w:jc w:val="center"/>
        <w:rPr>
          <w:rFonts w:cs="Times New Roman"/>
          <w:szCs w:val="24"/>
        </w:rPr>
      </w:pPr>
      <w:r w:rsidRPr="003B654D">
        <w:rPr>
          <w:rFonts w:cs="Times New Roman"/>
          <w:szCs w:val="24"/>
        </w:rPr>
        <w:t xml:space="preserve">En esta última etapa de mi formación de pregrado agradezco al profesor </w:t>
      </w:r>
      <w:proofErr w:type="spellStart"/>
      <w:r w:rsidRPr="003B654D">
        <w:rPr>
          <w:rFonts w:cs="Times New Roman"/>
          <w:szCs w:val="24"/>
        </w:rPr>
        <w:t>Edinson</w:t>
      </w:r>
      <w:proofErr w:type="spellEnd"/>
      <w:r w:rsidRPr="003B654D">
        <w:rPr>
          <w:rFonts w:cs="Times New Roman"/>
          <w:szCs w:val="24"/>
        </w:rPr>
        <w:t xml:space="preserve"> Brand de quien tuve la oportunidad de recibir distintos cursos. Agradezco el ejemplo sobre el actuar ético de un investigador. </w:t>
      </w:r>
    </w:p>
    <w:p w14:paraId="34140416" w14:textId="2DDE41F4" w:rsidR="000511AB" w:rsidRDefault="003B654D" w:rsidP="003B654D">
      <w:pPr>
        <w:jc w:val="center"/>
        <w:rPr>
          <w:rFonts w:cs="Times New Roman"/>
          <w:szCs w:val="24"/>
        </w:rPr>
      </w:pPr>
      <w:r w:rsidRPr="003B654D">
        <w:rPr>
          <w:rFonts w:cs="Times New Roman"/>
          <w:szCs w:val="24"/>
        </w:rPr>
        <w:t>A mi pareja Sara quien me acompañó en esta recta final, su amor estuvo siempre conmigo.</w:t>
      </w:r>
    </w:p>
    <w:p w14:paraId="7EED82E6" w14:textId="77777777" w:rsidR="000511AB" w:rsidRDefault="00A0794E" w:rsidP="000511AB">
      <w:pPr>
        <w:rPr>
          <w:rFonts w:cs="Times New Roman"/>
          <w:szCs w:val="24"/>
        </w:rPr>
      </w:pPr>
      <w:r>
        <w:rPr>
          <w:rFonts w:cs="Times New Roman"/>
          <w:szCs w:val="24"/>
        </w:rPr>
        <w:tab/>
      </w:r>
    </w:p>
    <w:p w14:paraId="4656C6CA" w14:textId="77777777" w:rsidR="00A0794E" w:rsidRDefault="00A0794E" w:rsidP="000511AB">
      <w:pPr>
        <w:rPr>
          <w:rFonts w:cs="Times New Roman"/>
          <w:szCs w:val="24"/>
        </w:rPr>
      </w:pPr>
    </w:p>
    <w:p w14:paraId="0A15098E" w14:textId="31D30131" w:rsidR="00AB050B" w:rsidRDefault="00AB050B">
      <w:pPr>
        <w:spacing w:after="160" w:line="259" w:lineRule="auto"/>
        <w:jc w:val="left"/>
        <w:rPr>
          <w:rFonts w:cs="Times New Roman"/>
          <w:szCs w:val="24"/>
        </w:rPr>
      </w:pPr>
      <w:r>
        <w:rPr>
          <w:rFonts w:cs="Times New Roman"/>
          <w:szCs w:val="24"/>
        </w:rPr>
        <w:br w:type="page"/>
      </w:r>
    </w:p>
    <w:sdt>
      <w:sdtPr>
        <w:rPr>
          <w:rFonts w:eastAsiaTheme="minorHAnsi" w:cstheme="minorBidi"/>
          <w:b w:val="0"/>
          <w:szCs w:val="22"/>
          <w:lang w:val="es-ES" w:eastAsia="en-US"/>
        </w:rPr>
        <w:id w:val="-687217313"/>
        <w:docPartObj>
          <w:docPartGallery w:val="Table of Contents"/>
          <w:docPartUnique/>
        </w:docPartObj>
      </w:sdtPr>
      <w:sdtEndPr>
        <w:rPr>
          <w:bCs/>
        </w:rPr>
      </w:sdtEndPr>
      <w:sdtContent>
        <w:p w14:paraId="05C59441" w14:textId="4BE000A3" w:rsidR="00A27781" w:rsidRDefault="00A27781">
          <w:pPr>
            <w:pStyle w:val="TtuloTDC"/>
          </w:pPr>
          <w:r>
            <w:rPr>
              <w:lang w:val="es-ES"/>
            </w:rPr>
            <w:t>Tabla de contenido</w:t>
          </w:r>
        </w:p>
        <w:p w14:paraId="4DC640E5" w14:textId="3ADB08B5" w:rsidR="00655220" w:rsidRDefault="003B4693">
          <w:pPr>
            <w:pStyle w:val="TDC1"/>
            <w:tabs>
              <w:tab w:val="right" w:leader="dot" w:pos="9394"/>
            </w:tabs>
            <w:rPr>
              <w:rFonts w:asciiTheme="minorHAnsi" w:eastAsiaTheme="minorEastAsia" w:hAnsiTheme="minorHAnsi"/>
              <w:noProof/>
              <w:kern w:val="2"/>
              <w:sz w:val="22"/>
              <w:lang w:eastAsia="es-CO"/>
              <w14:ligatures w14:val="standardContextual"/>
            </w:rPr>
          </w:pPr>
          <w:r>
            <w:fldChar w:fldCharType="begin"/>
          </w:r>
          <w:r>
            <w:instrText xml:space="preserve"> TOC \o "1-5" \h \z \u </w:instrText>
          </w:r>
          <w:r>
            <w:fldChar w:fldCharType="separate"/>
          </w:r>
          <w:hyperlink w:anchor="_Toc160736311" w:history="1">
            <w:r w:rsidR="00655220" w:rsidRPr="00813092">
              <w:rPr>
                <w:rStyle w:val="Hipervnculo"/>
                <w:noProof/>
              </w:rPr>
              <w:t>Resumen</w:t>
            </w:r>
            <w:r w:rsidR="00655220">
              <w:rPr>
                <w:noProof/>
                <w:webHidden/>
              </w:rPr>
              <w:tab/>
            </w:r>
            <w:r w:rsidR="00655220">
              <w:rPr>
                <w:noProof/>
                <w:webHidden/>
              </w:rPr>
              <w:fldChar w:fldCharType="begin"/>
            </w:r>
            <w:r w:rsidR="00655220">
              <w:rPr>
                <w:noProof/>
                <w:webHidden/>
              </w:rPr>
              <w:instrText xml:space="preserve"> PAGEREF _Toc160736311 \h </w:instrText>
            </w:r>
            <w:r w:rsidR="00655220">
              <w:rPr>
                <w:noProof/>
                <w:webHidden/>
              </w:rPr>
            </w:r>
            <w:r w:rsidR="00655220">
              <w:rPr>
                <w:noProof/>
                <w:webHidden/>
              </w:rPr>
              <w:fldChar w:fldCharType="separate"/>
            </w:r>
            <w:r w:rsidR="00655220">
              <w:rPr>
                <w:noProof/>
                <w:webHidden/>
              </w:rPr>
              <w:t>6</w:t>
            </w:r>
            <w:r w:rsidR="00655220">
              <w:rPr>
                <w:noProof/>
                <w:webHidden/>
              </w:rPr>
              <w:fldChar w:fldCharType="end"/>
            </w:r>
          </w:hyperlink>
        </w:p>
        <w:p w14:paraId="49B461D0" w14:textId="1CF1A0A7" w:rsidR="00655220" w:rsidRDefault="00087804">
          <w:pPr>
            <w:pStyle w:val="TDC1"/>
            <w:tabs>
              <w:tab w:val="right" w:leader="dot" w:pos="9394"/>
            </w:tabs>
            <w:rPr>
              <w:rFonts w:asciiTheme="minorHAnsi" w:eastAsiaTheme="minorEastAsia" w:hAnsiTheme="minorHAnsi"/>
              <w:noProof/>
              <w:kern w:val="2"/>
              <w:sz w:val="22"/>
              <w:lang w:eastAsia="es-CO"/>
              <w14:ligatures w14:val="standardContextual"/>
            </w:rPr>
          </w:pPr>
          <w:hyperlink w:anchor="_Toc160736312" w:history="1">
            <w:r w:rsidR="00655220" w:rsidRPr="00813092">
              <w:rPr>
                <w:rStyle w:val="Hipervnculo"/>
                <w:noProof/>
              </w:rPr>
              <w:t>Abstract</w:t>
            </w:r>
            <w:r w:rsidR="00655220">
              <w:rPr>
                <w:noProof/>
                <w:webHidden/>
              </w:rPr>
              <w:tab/>
            </w:r>
            <w:r w:rsidR="00655220">
              <w:rPr>
                <w:noProof/>
                <w:webHidden/>
              </w:rPr>
              <w:fldChar w:fldCharType="begin"/>
            </w:r>
            <w:r w:rsidR="00655220">
              <w:rPr>
                <w:noProof/>
                <w:webHidden/>
              </w:rPr>
              <w:instrText xml:space="preserve"> PAGEREF _Toc160736312 \h </w:instrText>
            </w:r>
            <w:r w:rsidR="00655220">
              <w:rPr>
                <w:noProof/>
                <w:webHidden/>
              </w:rPr>
            </w:r>
            <w:r w:rsidR="00655220">
              <w:rPr>
                <w:noProof/>
                <w:webHidden/>
              </w:rPr>
              <w:fldChar w:fldCharType="separate"/>
            </w:r>
            <w:r w:rsidR="00655220">
              <w:rPr>
                <w:noProof/>
                <w:webHidden/>
              </w:rPr>
              <w:t>7</w:t>
            </w:r>
            <w:r w:rsidR="00655220">
              <w:rPr>
                <w:noProof/>
                <w:webHidden/>
              </w:rPr>
              <w:fldChar w:fldCharType="end"/>
            </w:r>
          </w:hyperlink>
        </w:p>
        <w:p w14:paraId="2819537D" w14:textId="1F96F096" w:rsidR="00655220" w:rsidRDefault="00087804">
          <w:pPr>
            <w:pStyle w:val="TDC1"/>
            <w:tabs>
              <w:tab w:val="right" w:leader="dot" w:pos="9394"/>
            </w:tabs>
            <w:rPr>
              <w:rFonts w:asciiTheme="minorHAnsi" w:eastAsiaTheme="minorEastAsia" w:hAnsiTheme="minorHAnsi"/>
              <w:noProof/>
              <w:kern w:val="2"/>
              <w:sz w:val="22"/>
              <w:lang w:eastAsia="es-CO"/>
              <w14:ligatures w14:val="standardContextual"/>
            </w:rPr>
          </w:pPr>
          <w:hyperlink w:anchor="_Toc160736313" w:history="1">
            <w:r w:rsidR="00655220" w:rsidRPr="00813092">
              <w:rPr>
                <w:rStyle w:val="Hipervnculo"/>
                <w:noProof/>
              </w:rPr>
              <w:t>Introducción</w:t>
            </w:r>
            <w:r w:rsidR="00655220">
              <w:rPr>
                <w:noProof/>
                <w:webHidden/>
              </w:rPr>
              <w:tab/>
            </w:r>
            <w:r w:rsidR="00655220">
              <w:rPr>
                <w:noProof/>
                <w:webHidden/>
              </w:rPr>
              <w:fldChar w:fldCharType="begin"/>
            </w:r>
            <w:r w:rsidR="00655220">
              <w:rPr>
                <w:noProof/>
                <w:webHidden/>
              </w:rPr>
              <w:instrText xml:space="preserve"> PAGEREF _Toc160736313 \h </w:instrText>
            </w:r>
            <w:r w:rsidR="00655220">
              <w:rPr>
                <w:noProof/>
                <w:webHidden/>
              </w:rPr>
            </w:r>
            <w:r w:rsidR="00655220">
              <w:rPr>
                <w:noProof/>
                <w:webHidden/>
              </w:rPr>
              <w:fldChar w:fldCharType="separate"/>
            </w:r>
            <w:r w:rsidR="00655220">
              <w:rPr>
                <w:noProof/>
                <w:webHidden/>
              </w:rPr>
              <w:t>8</w:t>
            </w:r>
            <w:r w:rsidR="00655220">
              <w:rPr>
                <w:noProof/>
                <w:webHidden/>
              </w:rPr>
              <w:fldChar w:fldCharType="end"/>
            </w:r>
          </w:hyperlink>
        </w:p>
        <w:p w14:paraId="6EA49D9A" w14:textId="60EAF95B" w:rsidR="00655220" w:rsidRDefault="00087804">
          <w:pPr>
            <w:pStyle w:val="TDC1"/>
            <w:tabs>
              <w:tab w:val="right" w:leader="dot" w:pos="9394"/>
            </w:tabs>
            <w:rPr>
              <w:rFonts w:asciiTheme="minorHAnsi" w:eastAsiaTheme="minorEastAsia" w:hAnsiTheme="minorHAnsi"/>
              <w:noProof/>
              <w:kern w:val="2"/>
              <w:sz w:val="22"/>
              <w:lang w:eastAsia="es-CO"/>
              <w14:ligatures w14:val="standardContextual"/>
            </w:rPr>
          </w:pPr>
          <w:hyperlink w:anchor="_Toc160736314" w:history="1">
            <w:r w:rsidR="00655220" w:rsidRPr="00813092">
              <w:rPr>
                <w:rStyle w:val="Hipervnculo"/>
                <w:noProof/>
              </w:rPr>
              <w:t>El camino a la reflexión</w:t>
            </w:r>
            <w:r w:rsidR="00655220">
              <w:rPr>
                <w:noProof/>
                <w:webHidden/>
              </w:rPr>
              <w:tab/>
            </w:r>
            <w:r w:rsidR="00655220">
              <w:rPr>
                <w:noProof/>
                <w:webHidden/>
              </w:rPr>
              <w:fldChar w:fldCharType="begin"/>
            </w:r>
            <w:r w:rsidR="00655220">
              <w:rPr>
                <w:noProof/>
                <w:webHidden/>
              </w:rPr>
              <w:instrText xml:space="preserve"> PAGEREF _Toc160736314 \h </w:instrText>
            </w:r>
            <w:r w:rsidR="00655220">
              <w:rPr>
                <w:noProof/>
                <w:webHidden/>
              </w:rPr>
            </w:r>
            <w:r w:rsidR="00655220">
              <w:rPr>
                <w:noProof/>
                <w:webHidden/>
              </w:rPr>
              <w:fldChar w:fldCharType="separate"/>
            </w:r>
            <w:r w:rsidR="00655220">
              <w:rPr>
                <w:noProof/>
                <w:webHidden/>
              </w:rPr>
              <w:t>10</w:t>
            </w:r>
            <w:r w:rsidR="00655220">
              <w:rPr>
                <w:noProof/>
                <w:webHidden/>
              </w:rPr>
              <w:fldChar w:fldCharType="end"/>
            </w:r>
          </w:hyperlink>
        </w:p>
        <w:p w14:paraId="3C3F09D1" w14:textId="03290ED3" w:rsidR="00655220" w:rsidRDefault="00087804">
          <w:pPr>
            <w:pStyle w:val="TDC1"/>
            <w:tabs>
              <w:tab w:val="right" w:leader="dot" w:pos="9394"/>
            </w:tabs>
            <w:rPr>
              <w:rFonts w:asciiTheme="minorHAnsi" w:eastAsiaTheme="minorEastAsia" w:hAnsiTheme="minorHAnsi"/>
              <w:noProof/>
              <w:kern w:val="2"/>
              <w:sz w:val="22"/>
              <w:lang w:eastAsia="es-CO"/>
              <w14:ligatures w14:val="standardContextual"/>
            </w:rPr>
          </w:pPr>
          <w:hyperlink w:anchor="_Toc160736315" w:history="1">
            <w:r w:rsidR="00655220" w:rsidRPr="00813092">
              <w:rPr>
                <w:rStyle w:val="Hipervnculo"/>
                <w:noProof/>
              </w:rPr>
              <w:t>Acercamiento</w:t>
            </w:r>
            <w:r w:rsidR="00655220" w:rsidRPr="00813092">
              <w:rPr>
                <w:rStyle w:val="Hipervnculo"/>
                <w:bCs/>
                <w:noProof/>
              </w:rPr>
              <w:t xml:space="preserve"> a la comunidad del conocimiento</w:t>
            </w:r>
            <w:r w:rsidR="00655220">
              <w:rPr>
                <w:noProof/>
                <w:webHidden/>
              </w:rPr>
              <w:tab/>
            </w:r>
            <w:r w:rsidR="00655220">
              <w:rPr>
                <w:noProof/>
                <w:webHidden/>
              </w:rPr>
              <w:fldChar w:fldCharType="begin"/>
            </w:r>
            <w:r w:rsidR="00655220">
              <w:rPr>
                <w:noProof/>
                <w:webHidden/>
              </w:rPr>
              <w:instrText xml:space="preserve"> PAGEREF _Toc160736315 \h </w:instrText>
            </w:r>
            <w:r w:rsidR="00655220">
              <w:rPr>
                <w:noProof/>
                <w:webHidden/>
              </w:rPr>
            </w:r>
            <w:r w:rsidR="00655220">
              <w:rPr>
                <w:noProof/>
                <w:webHidden/>
              </w:rPr>
              <w:fldChar w:fldCharType="separate"/>
            </w:r>
            <w:r w:rsidR="00655220">
              <w:rPr>
                <w:noProof/>
                <w:webHidden/>
              </w:rPr>
              <w:t>13</w:t>
            </w:r>
            <w:r w:rsidR="00655220">
              <w:rPr>
                <w:noProof/>
                <w:webHidden/>
              </w:rPr>
              <w:fldChar w:fldCharType="end"/>
            </w:r>
          </w:hyperlink>
        </w:p>
        <w:p w14:paraId="59686DEB" w14:textId="693D82D3" w:rsidR="00655220" w:rsidRDefault="00087804">
          <w:pPr>
            <w:pStyle w:val="TDC1"/>
            <w:tabs>
              <w:tab w:val="right" w:leader="dot" w:pos="9394"/>
            </w:tabs>
            <w:rPr>
              <w:rFonts w:asciiTheme="minorHAnsi" w:eastAsiaTheme="minorEastAsia" w:hAnsiTheme="minorHAnsi"/>
              <w:noProof/>
              <w:kern w:val="2"/>
              <w:sz w:val="22"/>
              <w:lang w:eastAsia="es-CO"/>
              <w14:ligatures w14:val="standardContextual"/>
            </w:rPr>
          </w:pPr>
          <w:hyperlink w:anchor="_Toc160736316" w:history="1">
            <w:r w:rsidR="00655220" w:rsidRPr="00813092">
              <w:rPr>
                <w:rStyle w:val="Hipervnculo"/>
                <w:rFonts w:cs="Times New Roman"/>
                <w:noProof/>
              </w:rPr>
              <w:t>Reflexión desde la ética y la agencia del estudiante</w:t>
            </w:r>
            <w:r w:rsidR="00655220">
              <w:rPr>
                <w:noProof/>
                <w:webHidden/>
              </w:rPr>
              <w:tab/>
            </w:r>
            <w:r w:rsidR="00655220">
              <w:rPr>
                <w:noProof/>
                <w:webHidden/>
              </w:rPr>
              <w:fldChar w:fldCharType="begin"/>
            </w:r>
            <w:r w:rsidR="00655220">
              <w:rPr>
                <w:noProof/>
                <w:webHidden/>
              </w:rPr>
              <w:instrText xml:space="preserve"> PAGEREF _Toc160736316 \h </w:instrText>
            </w:r>
            <w:r w:rsidR="00655220">
              <w:rPr>
                <w:noProof/>
                <w:webHidden/>
              </w:rPr>
            </w:r>
            <w:r w:rsidR="00655220">
              <w:rPr>
                <w:noProof/>
                <w:webHidden/>
              </w:rPr>
              <w:fldChar w:fldCharType="separate"/>
            </w:r>
            <w:r w:rsidR="00655220">
              <w:rPr>
                <w:noProof/>
                <w:webHidden/>
              </w:rPr>
              <w:t>17</w:t>
            </w:r>
            <w:r w:rsidR="00655220">
              <w:rPr>
                <w:noProof/>
                <w:webHidden/>
              </w:rPr>
              <w:fldChar w:fldCharType="end"/>
            </w:r>
          </w:hyperlink>
        </w:p>
        <w:p w14:paraId="164DA5CB" w14:textId="001FA652" w:rsidR="00655220" w:rsidRDefault="00087804">
          <w:pPr>
            <w:pStyle w:val="TDC1"/>
            <w:tabs>
              <w:tab w:val="right" w:leader="dot" w:pos="9394"/>
            </w:tabs>
            <w:rPr>
              <w:rFonts w:asciiTheme="minorHAnsi" w:eastAsiaTheme="minorEastAsia" w:hAnsiTheme="minorHAnsi"/>
              <w:noProof/>
              <w:kern w:val="2"/>
              <w:sz w:val="22"/>
              <w:lang w:eastAsia="es-CO"/>
              <w14:ligatures w14:val="standardContextual"/>
            </w:rPr>
          </w:pPr>
          <w:hyperlink w:anchor="_Toc160736317" w:history="1">
            <w:r w:rsidR="00655220" w:rsidRPr="00813092">
              <w:rPr>
                <w:rStyle w:val="Hipervnculo"/>
                <w:rFonts w:cs="Times New Roman"/>
                <w:noProof/>
              </w:rPr>
              <w:t>Bases normativas institucionales para un actuar ético</w:t>
            </w:r>
            <w:r w:rsidR="00655220">
              <w:rPr>
                <w:noProof/>
                <w:webHidden/>
              </w:rPr>
              <w:tab/>
            </w:r>
            <w:r w:rsidR="00655220">
              <w:rPr>
                <w:noProof/>
                <w:webHidden/>
              </w:rPr>
              <w:fldChar w:fldCharType="begin"/>
            </w:r>
            <w:r w:rsidR="00655220">
              <w:rPr>
                <w:noProof/>
                <w:webHidden/>
              </w:rPr>
              <w:instrText xml:space="preserve"> PAGEREF _Toc160736317 \h </w:instrText>
            </w:r>
            <w:r w:rsidR="00655220">
              <w:rPr>
                <w:noProof/>
                <w:webHidden/>
              </w:rPr>
            </w:r>
            <w:r w:rsidR="00655220">
              <w:rPr>
                <w:noProof/>
                <w:webHidden/>
              </w:rPr>
              <w:fldChar w:fldCharType="separate"/>
            </w:r>
            <w:r w:rsidR="00655220">
              <w:rPr>
                <w:noProof/>
                <w:webHidden/>
              </w:rPr>
              <w:t>19</w:t>
            </w:r>
            <w:r w:rsidR="00655220">
              <w:rPr>
                <w:noProof/>
                <w:webHidden/>
              </w:rPr>
              <w:fldChar w:fldCharType="end"/>
            </w:r>
          </w:hyperlink>
        </w:p>
        <w:p w14:paraId="3BDE12EB" w14:textId="6559CA8B" w:rsidR="00655220" w:rsidRDefault="00087804">
          <w:pPr>
            <w:pStyle w:val="TDC1"/>
            <w:tabs>
              <w:tab w:val="right" w:leader="dot" w:pos="9394"/>
            </w:tabs>
            <w:rPr>
              <w:rFonts w:asciiTheme="minorHAnsi" w:eastAsiaTheme="minorEastAsia" w:hAnsiTheme="minorHAnsi"/>
              <w:noProof/>
              <w:kern w:val="2"/>
              <w:sz w:val="22"/>
              <w:lang w:eastAsia="es-CO"/>
              <w14:ligatures w14:val="standardContextual"/>
            </w:rPr>
          </w:pPr>
          <w:hyperlink w:anchor="_Toc160736318" w:history="1">
            <w:r w:rsidR="00655220" w:rsidRPr="00813092">
              <w:rPr>
                <w:rStyle w:val="Hipervnculo"/>
                <w:noProof/>
              </w:rPr>
              <w:t>Mi aprendizaje</w:t>
            </w:r>
            <w:r w:rsidR="00655220" w:rsidRPr="00813092">
              <w:rPr>
                <w:rStyle w:val="Hipervnculo"/>
                <w:bCs/>
                <w:noProof/>
              </w:rPr>
              <w:t xml:space="preserve"> para un actuar ético en la investigación social. La agencia y el camino a la ética como ejercicio práctico de investigación</w:t>
            </w:r>
            <w:r w:rsidR="00655220">
              <w:rPr>
                <w:noProof/>
                <w:webHidden/>
              </w:rPr>
              <w:tab/>
            </w:r>
            <w:r w:rsidR="00655220">
              <w:rPr>
                <w:noProof/>
                <w:webHidden/>
              </w:rPr>
              <w:fldChar w:fldCharType="begin"/>
            </w:r>
            <w:r w:rsidR="00655220">
              <w:rPr>
                <w:noProof/>
                <w:webHidden/>
              </w:rPr>
              <w:instrText xml:space="preserve"> PAGEREF _Toc160736318 \h </w:instrText>
            </w:r>
            <w:r w:rsidR="00655220">
              <w:rPr>
                <w:noProof/>
                <w:webHidden/>
              </w:rPr>
            </w:r>
            <w:r w:rsidR="00655220">
              <w:rPr>
                <w:noProof/>
                <w:webHidden/>
              </w:rPr>
              <w:fldChar w:fldCharType="separate"/>
            </w:r>
            <w:r w:rsidR="00655220">
              <w:rPr>
                <w:noProof/>
                <w:webHidden/>
              </w:rPr>
              <w:t>22</w:t>
            </w:r>
            <w:r w:rsidR="00655220">
              <w:rPr>
                <w:noProof/>
                <w:webHidden/>
              </w:rPr>
              <w:fldChar w:fldCharType="end"/>
            </w:r>
          </w:hyperlink>
        </w:p>
        <w:p w14:paraId="5188A7B9" w14:textId="656B8A96" w:rsidR="00655220" w:rsidRDefault="00087804">
          <w:pPr>
            <w:pStyle w:val="TDC1"/>
            <w:tabs>
              <w:tab w:val="right" w:leader="dot" w:pos="9394"/>
            </w:tabs>
            <w:rPr>
              <w:rFonts w:asciiTheme="minorHAnsi" w:eastAsiaTheme="minorEastAsia" w:hAnsiTheme="minorHAnsi"/>
              <w:noProof/>
              <w:kern w:val="2"/>
              <w:sz w:val="22"/>
              <w:lang w:eastAsia="es-CO"/>
              <w14:ligatures w14:val="standardContextual"/>
            </w:rPr>
          </w:pPr>
          <w:hyperlink w:anchor="_Toc160736319" w:history="1">
            <w:r w:rsidR="00655220" w:rsidRPr="00813092">
              <w:rPr>
                <w:rStyle w:val="Hipervnculo"/>
                <w:noProof/>
              </w:rPr>
              <w:t>Conclusión</w:t>
            </w:r>
            <w:r w:rsidR="00655220">
              <w:rPr>
                <w:noProof/>
                <w:webHidden/>
              </w:rPr>
              <w:tab/>
            </w:r>
            <w:r w:rsidR="00655220">
              <w:rPr>
                <w:noProof/>
                <w:webHidden/>
              </w:rPr>
              <w:fldChar w:fldCharType="begin"/>
            </w:r>
            <w:r w:rsidR="00655220">
              <w:rPr>
                <w:noProof/>
                <w:webHidden/>
              </w:rPr>
              <w:instrText xml:space="preserve"> PAGEREF _Toc160736319 \h </w:instrText>
            </w:r>
            <w:r w:rsidR="00655220">
              <w:rPr>
                <w:noProof/>
                <w:webHidden/>
              </w:rPr>
            </w:r>
            <w:r w:rsidR="00655220">
              <w:rPr>
                <w:noProof/>
                <w:webHidden/>
              </w:rPr>
              <w:fldChar w:fldCharType="separate"/>
            </w:r>
            <w:r w:rsidR="00655220">
              <w:rPr>
                <w:noProof/>
                <w:webHidden/>
              </w:rPr>
              <w:t>26</w:t>
            </w:r>
            <w:r w:rsidR="00655220">
              <w:rPr>
                <w:noProof/>
                <w:webHidden/>
              </w:rPr>
              <w:fldChar w:fldCharType="end"/>
            </w:r>
          </w:hyperlink>
        </w:p>
        <w:p w14:paraId="029742B2" w14:textId="630E7684" w:rsidR="00655220" w:rsidRDefault="00087804">
          <w:pPr>
            <w:pStyle w:val="TDC1"/>
            <w:tabs>
              <w:tab w:val="right" w:leader="dot" w:pos="9394"/>
            </w:tabs>
            <w:rPr>
              <w:rFonts w:asciiTheme="minorHAnsi" w:eastAsiaTheme="minorEastAsia" w:hAnsiTheme="minorHAnsi"/>
              <w:noProof/>
              <w:kern w:val="2"/>
              <w:sz w:val="22"/>
              <w:lang w:eastAsia="es-CO"/>
              <w14:ligatures w14:val="standardContextual"/>
            </w:rPr>
          </w:pPr>
          <w:hyperlink w:anchor="_Toc160736320" w:history="1">
            <w:r w:rsidR="00655220" w:rsidRPr="00813092">
              <w:rPr>
                <w:rStyle w:val="Hipervnculo"/>
                <w:noProof/>
              </w:rPr>
              <w:t>Referencias</w:t>
            </w:r>
            <w:r w:rsidR="00655220">
              <w:rPr>
                <w:noProof/>
                <w:webHidden/>
              </w:rPr>
              <w:tab/>
            </w:r>
            <w:r w:rsidR="00655220">
              <w:rPr>
                <w:noProof/>
                <w:webHidden/>
              </w:rPr>
              <w:fldChar w:fldCharType="begin"/>
            </w:r>
            <w:r w:rsidR="00655220">
              <w:rPr>
                <w:noProof/>
                <w:webHidden/>
              </w:rPr>
              <w:instrText xml:space="preserve"> PAGEREF _Toc160736320 \h </w:instrText>
            </w:r>
            <w:r w:rsidR="00655220">
              <w:rPr>
                <w:noProof/>
                <w:webHidden/>
              </w:rPr>
            </w:r>
            <w:r w:rsidR="00655220">
              <w:rPr>
                <w:noProof/>
                <w:webHidden/>
              </w:rPr>
              <w:fldChar w:fldCharType="separate"/>
            </w:r>
            <w:r w:rsidR="00655220">
              <w:rPr>
                <w:noProof/>
                <w:webHidden/>
              </w:rPr>
              <w:t>28</w:t>
            </w:r>
            <w:r w:rsidR="00655220">
              <w:rPr>
                <w:noProof/>
                <w:webHidden/>
              </w:rPr>
              <w:fldChar w:fldCharType="end"/>
            </w:r>
          </w:hyperlink>
        </w:p>
        <w:p w14:paraId="07D53611" w14:textId="7FE65C02" w:rsidR="00A27781" w:rsidRDefault="003B4693">
          <w:r>
            <w:fldChar w:fldCharType="end"/>
          </w:r>
        </w:p>
      </w:sdtContent>
    </w:sdt>
    <w:p w14:paraId="4D1219CE" w14:textId="7E8DC662" w:rsidR="006B13CA" w:rsidRDefault="004278F4" w:rsidP="0003707B">
      <w:pPr>
        <w:jc w:val="center"/>
        <w:rPr>
          <w:rFonts w:cs="Times New Roman"/>
          <w:szCs w:val="24"/>
        </w:rPr>
      </w:pPr>
      <w:r>
        <w:rPr>
          <w:rFonts w:cs="Times New Roman"/>
          <w:szCs w:val="24"/>
        </w:rPr>
        <w:t xml:space="preserve"> </w:t>
      </w:r>
    </w:p>
    <w:p w14:paraId="4A74E401" w14:textId="77777777" w:rsidR="006B13CA" w:rsidRDefault="006B13CA" w:rsidP="000511AB">
      <w:pPr>
        <w:rPr>
          <w:rFonts w:cs="Times New Roman"/>
          <w:szCs w:val="24"/>
        </w:rPr>
      </w:pPr>
    </w:p>
    <w:p w14:paraId="0E47A3B1" w14:textId="77777777" w:rsidR="0065676B" w:rsidRDefault="0065676B" w:rsidP="000511AB">
      <w:pPr>
        <w:rPr>
          <w:rFonts w:cs="Times New Roman"/>
          <w:szCs w:val="24"/>
        </w:rPr>
      </w:pPr>
    </w:p>
    <w:p w14:paraId="0AD6732A" w14:textId="77777777" w:rsidR="005949E5" w:rsidRDefault="005949E5">
      <w:pPr>
        <w:spacing w:after="160" w:line="259" w:lineRule="auto"/>
        <w:jc w:val="left"/>
        <w:rPr>
          <w:rFonts w:cs="Times New Roman"/>
          <w:b/>
          <w:szCs w:val="24"/>
        </w:rPr>
      </w:pPr>
      <w:r>
        <w:rPr>
          <w:rFonts w:cs="Times New Roman"/>
          <w:b/>
          <w:szCs w:val="24"/>
        </w:rPr>
        <w:br w:type="page"/>
      </w:r>
    </w:p>
    <w:p w14:paraId="12784E27" w14:textId="36CB9D00" w:rsidR="006B13CA" w:rsidRPr="001F3D50" w:rsidRDefault="001F3D50" w:rsidP="001F3D50">
      <w:pPr>
        <w:jc w:val="center"/>
        <w:rPr>
          <w:rFonts w:cs="Times New Roman"/>
          <w:b/>
          <w:bCs/>
          <w:szCs w:val="24"/>
        </w:rPr>
      </w:pPr>
      <w:bookmarkStart w:id="14" w:name="_Hlk65433249"/>
      <w:r w:rsidRPr="001F3D50">
        <w:rPr>
          <w:rFonts w:cs="Times New Roman"/>
          <w:b/>
          <w:bCs/>
          <w:szCs w:val="24"/>
        </w:rPr>
        <w:lastRenderedPageBreak/>
        <w:t>Siglas</w:t>
      </w:r>
      <w:r w:rsidR="00435836">
        <w:rPr>
          <w:rFonts w:cs="Times New Roman"/>
          <w:b/>
          <w:bCs/>
          <w:szCs w:val="24"/>
        </w:rPr>
        <w:t>, acrónimos</w:t>
      </w:r>
      <w:r w:rsidRPr="001F3D50">
        <w:rPr>
          <w:rFonts w:cs="Times New Roman"/>
          <w:b/>
          <w:bCs/>
          <w:szCs w:val="24"/>
        </w:rPr>
        <w:t xml:space="preserve"> y abreviaturas</w:t>
      </w:r>
    </w:p>
    <w:p w14:paraId="1F73A21A" w14:textId="77777777" w:rsidR="001F3D50" w:rsidRDefault="001F3D50" w:rsidP="000511AB">
      <w:pPr>
        <w:rPr>
          <w:rFonts w:cs="Times New Roman"/>
          <w:szCs w:val="24"/>
        </w:rPr>
      </w:pPr>
    </w:p>
    <w:p w14:paraId="432EE304" w14:textId="685C201D" w:rsidR="00CC0AE5" w:rsidRDefault="00661ED8" w:rsidP="00CC0AE5">
      <w:pPr>
        <w:rPr>
          <w:rFonts w:cs="Times New Roman"/>
          <w:szCs w:val="24"/>
        </w:rPr>
      </w:pPr>
      <w:r>
        <w:rPr>
          <w:rFonts w:cs="Times New Roman"/>
          <w:b/>
          <w:bCs/>
          <w:szCs w:val="24"/>
        </w:rPr>
        <w:t>CEO</w:t>
      </w:r>
      <w:r w:rsidR="00CC0AE5">
        <w:rPr>
          <w:rFonts w:cs="Times New Roman"/>
          <w:szCs w:val="24"/>
        </w:rPr>
        <w:tab/>
      </w:r>
      <w:r w:rsidR="00CC0AE5">
        <w:rPr>
          <w:rFonts w:cs="Times New Roman"/>
          <w:szCs w:val="24"/>
        </w:rPr>
        <w:tab/>
      </w:r>
      <w:r w:rsidR="00CC0AE5">
        <w:rPr>
          <w:rFonts w:cs="Times New Roman"/>
          <w:szCs w:val="24"/>
        </w:rPr>
        <w:tab/>
      </w:r>
      <w:bookmarkStart w:id="15" w:name="_Hlk157800678"/>
      <w:r>
        <w:rPr>
          <w:rFonts w:cs="Times New Roman"/>
          <w:szCs w:val="24"/>
        </w:rPr>
        <w:t>Centro de Estudios de Opinión</w:t>
      </w:r>
      <w:bookmarkEnd w:id="15"/>
    </w:p>
    <w:p w14:paraId="3776A142" w14:textId="0C0249B8" w:rsidR="00CC0AE5" w:rsidRDefault="004C000A" w:rsidP="00CC0AE5">
      <w:pPr>
        <w:rPr>
          <w:rFonts w:cs="Times New Roman"/>
          <w:szCs w:val="24"/>
        </w:rPr>
      </w:pPr>
      <w:r>
        <w:rPr>
          <w:rFonts w:cs="Times New Roman"/>
          <w:b/>
          <w:bCs/>
          <w:szCs w:val="24"/>
        </w:rPr>
        <w:t>BUPPE</w:t>
      </w:r>
      <w:r w:rsidR="00CC0AE5">
        <w:rPr>
          <w:rFonts w:cs="Times New Roman"/>
          <w:szCs w:val="24"/>
        </w:rPr>
        <w:tab/>
      </w:r>
      <w:r w:rsidR="00CC0AE5">
        <w:rPr>
          <w:rFonts w:cs="Times New Roman"/>
          <w:szCs w:val="24"/>
        </w:rPr>
        <w:tab/>
      </w:r>
      <w:r w:rsidR="004E1F33" w:rsidRPr="004E1F33">
        <w:rPr>
          <w:rFonts w:cs="Times New Roman"/>
          <w:szCs w:val="24"/>
        </w:rPr>
        <w:t>Banco Universitario para Programas y Proyectos de Extensión</w:t>
      </w:r>
    </w:p>
    <w:p w14:paraId="501355ED" w14:textId="5FD12F91" w:rsidR="00103FC4" w:rsidRDefault="00103FC4" w:rsidP="00CC0AE5">
      <w:pPr>
        <w:rPr>
          <w:rFonts w:cs="Times New Roman"/>
          <w:szCs w:val="24"/>
        </w:rPr>
      </w:pPr>
      <w:r w:rsidRPr="00103FC4">
        <w:rPr>
          <w:rFonts w:cs="Times New Roman"/>
          <w:b/>
          <w:bCs/>
          <w:szCs w:val="24"/>
        </w:rPr>
        <w:t>CEPAC</w:t>
      </w:r>
      <w:r w:rsidR="00CC0AE5">
        <w:rPr>
          <w:rFonts w:cs="Times New Roman"/>
          <w:szCs w:val="24"/>
        </w:rPr>
        <w:tab/>
      </w:r>
      <w:r w:rsidR="00CC0AE5">
        <w:rPr>
          <w:rFonts w:cs="Times New Roman"/>
          <w:szCs w:val="24"/>
        </w:rPr>
        <w:tab/>
      </w:r>
      <w:r w:rsidRPr="00103FC4">
        <w:rPr>
          <w:rFonts w:cs="Times New Roman"/>
          <w:szCs w:val="24"/>
        </w:rPr>
        <w:t xml:space="preserve">Centro de Estudios para la Participación Ciudadana </w:t>
      </w:r>
    </w:p>
    <w:p w14:paraId="7781F862" w14:textId="4C0C0B59" w:rsidR="00CC0AE5" w:rsidRDefault="00470529" w:rsidP="00CC0AE5">
      <w:pPr>
        <w:rPr>
          <w:rFonts w:cs="Times New Roman"/>
          <w:szCs w:val="24"/>
        </w:rPr>
      </w:pPr>
      <w:r>
        <w:rPr>
          <w:rFonts w:cs="Times New Roman"/>
          <w:b/>
          <w:bCs/>
          <w:szCs w:val="24"/>
        </w:rPr>
        <w:t>UDEA</w:t>
      </w:r>
      <w:r w:rsidR="00CC0AE5">
        <w:rPr>
          <w:rFonts w:cs="Times New Roman"/>
          <w:szCs w:val="24"/>
        </w:rPr>
        <w:tab/>
      </w:r>
      <w:r w:rsidR="00CC0AE5">
        <w:rPr>
          <w:rFonts w:cs="Times New Roman"/>
          <w:szCs w:val="24"/>
        </w:rPr>
        <w:tab/>
      </w:r>
      <w:r w:rsidR="00CC0AE5">
        <w:rPr>
          <w:rFonts w:cs="Times New Roman"/>
          <w:szCs w:val="24"/>
        </w:rPr>
        <w:tab/>
      </w:r>
      <w:r>
        <w:rPr>
          <w:rFonts w:cs="Times New Roman"/>
          <w:szCs w:val="24"/>
        </w:rPr>
        <w:t>Universidad de Antioquia</w:t>
      </w:r>
    </w:p>
    <w:bookmarkEnd w:id="14"/>
    <w:p w14:paraId="03D3EF5C" w14:textId="77777777" w:rsidR="00CC0AE5" w:rsidRDefault="00CC0AE5" w:rsidP="000511AB">
      <w:pPr>
        <w:rPr>
          <w:rFonts w:cs="Times New Roman"/>
          <w:szCs w:val="24"/>
        </w:rPr>
      </w:pPr>
    </w:p>
    <w:p w14:paraId="4EFD454A" w14:textId="77777777" w:rsidR="00CC0AE5" w:rsidRDefault="00CC0AE5" w:rsidP="000511AB">
      <w:pPr>
        <w:rPr>
          <w:rFonts w:cs="Times New Roman"/>
          <w:szCs w:val="24"/>
        </w:rPr>
      </w:pPr>
    </w:p>
    <w:p w14:paraId="14A34255" w14:textId="0D52EF92" w:rsidR="00892860" w:rsidRDefault="00892860" w:rsidP="000511AB">
      <w:pPr>
        <w:rPr>
          <w:rFonts w:cs="Times New Roman"/>
          <w:szCs w:val="24"/>
        </w:rPr>
      </w:pPr>
    </w:p>
    <w:p w14:paraId="41BD76BA" w14:textId="1C808A60" w:rsidR="00892860" w:rsidRDefault="00892860" w:rsidP="000511AB">
      <w:pPr>
        <w:rPr>
          <w:rFonts w:cs="Times New Roman"/>
          <w:szCs w:val="24"/>
        </w:rPr>
      </w:pPr>
    </w:p>
    <w:p w14:paraId="0A493F53" w14:textId="370EFA57" w:rsidR="00892860" w:rsidRDefault="00892860" w:rsidP="000511AB">
      <w:pPr>
        <w:rPr>
          <w:rFonts w:cs="Times New Roman"/>
          <w:szCs w:val="24"/>
        </w:rPr>
      </w:pPr>
    </w:p>
    <w:p w14:paraId="54A6B55E" w14:textId="1A88C838" w:rsidR="00892860" w:rsidRDefault="00892860" w:rsidP="000511AB">
      <w:pPr>
        <w:rPr>
          <w:rFonts w:cs="Times New Roman"/>
          <w:szCs w:val="24"/>
        </w:rPr>
      </w:pPr>
    </w:p>
    <w:p w14:paraId="0C75C37F" w14:textId="1CD986A0" w:rsidR="00892860" w:rsidRDefault="00892860" w:rsidP="000511AB">
      <w:pPr>
        <w:rPr>
          <w:rFonts w:cs="Times New Roman"/>
          <w:szCs w:val="24"/>
        </w:rPr>
      </w:pPr>
    </w:p>
    <w:p w14:paraId="600E7766" w14:textId="260764A4" w:rsidR="00892860" w:rsidRDefault="00892860" w:rsidP="000511AB">
      <w:pPr>
        <w:rPr>
          <w:rFonts w:cs="Times New Roman"/>
          <w:szCs w:val="24"/>
        </w:rPr>
      </w:pPr>
    </w:p>
    <w:p w14:paraId="04ACA03A" w14:textId="6D8B90D5" w:rsidR="00892860" w:rsidRDefault="00892860" w:rsidP="000511AB">
      <w:pPr>
        <w:rPr>
          <w:rFonts w:cs="Times New Roman"/>
          <w:szCs w:val="24"/>
        </w:rPr>
      </w:pPr>
    </w:p>
    <w:p w14:paraId="1E402B53" w14:textId="57186A6A" w:rsidR="00892860" w:rsidRDefault="00892860" w:rsidP="000511AB">
      <w:pPr>
        <w:rPr>
          <w:rFonts w:cs="Times New Roman"/>
          <w:szCs w:val="24"/>
        </w:rPr>
      </w:pPr>
    </w:p>
    <w:p w14:paraId="5EB73FB2" w14:textId="232F9EFE" w:rsidR="00892860" w:rsidRDefault="00892860" w:rsidP="000511AB">
      <w:pPr>
        <w:rPr>
          <w:rFonts w:cs="Times New Roman"/>
          <w:szCs w:val="24"/>
        </w:rPr>
      </w:pPr>
    </w:p>
    <w:p w14:paraId="74F32926" w14:textId="2F7E7D75" w:rsidR="00892860" w:rsidRDefault="00892860" w:rsidP="000511AB">
      <w:pPr>
        <w:rPr>
          <w:rFonts w:cs="Times New Roman"/>
          <w:szCs w:val="24"/>
        </w:rPr>
      </w:pPr>
    </w:p>
    <w:p w14:paraId="785F3F36" w14:textId="77777777" w:rsidR="00B95275" w:rsidRDefault="00B95275">
      <w:pPr>
        <w:spacing w:after="160" w:line="259" w:lineRule="auto"/>
        <w:jc w:val="left"/>
        <w:rPr>
          <w:rFonts w:eastAsiaTheme="majorEastAsia" w:cstheme="majorBidi"/>
          <w:b/>
          <w:szCs w:val="32"/>
        </w:rPr>
      </w:pPr>
      <w:bookmarkStart w:id="16" w:name="_Toc440985124"/>
      <w:r>
        <w:br w:type="page"/>
      </w:r>
    </w:p>
    <w:p w14:paraId="7F268CA5" w14:textId="69EE5C7E" w:rsidR="006B13CA" w:rsidRPr="00E41C47" w:rsidRDefault="006B13CA" w:rsidP="007A1607">
      <w:pPr>
        <w:pStyle w:val="Ttulo1"/>
      </w:pPr>
      <w:bookmarkStart w:id="17" w:name="_Toc160736311"/>
      <w:r w:rsidRPr="00E41C47">
        <w:lastRenderedPageBreak/>
        <w:t>Resumen</w:t>
      </w:r>
      <w:bookmarkEnd w:id="16"/>
      <w:bookmarkEnd w:id="17"/>
    </w:p>
    <w:p w14:paraId="04EE819E" w14:textId="77777777" w:rsidR="006B13CA" w:rsidRDefault="006B13CA" w:rsidP="00026489">
      <w:pPr>
        <w:ind w:firstLine="708"/>
        <w:jc w:val="center"/>
        <w:rPr>
          <w:szCs w:val="24"/>
        </w:rPr>
      </w:pPr>
    </w:p>
    <w:p w14:paraId="4CEF3E9F" w14:textId="67538812" w:rsidR="006B13CA" w:rsidRDefault="00950EE5" w:rsidP="001C1695">
      <w:pPr>
        <w:rPr>
          <w:szCs w:val="24"/>
        </w:rPr>
      </w:pPr>
      <w:r w:rsidRPr="00950EE5">
        <w:rPr>
          <w:szCs w:val="24"/>
        </w:rPr>
        <w:t xml:space="preserve">Este trabajo es una reflexión sobre cómo la comunidad </w:t>
      </w:r>
      <w:r w:rsidR="00E127AD">
        <w:rPr>
          <w:szCs w:val="24"/>
        </w:rPr>
        <w:t>científica</w:t>
      </w:r>
      <w:r w:rsidRPr="00950EE5">
        <w:rPr>
          <w:szCs w:val="24"/>
        </w:rPr>
        <w:t xml:space="preserve"> ha abordado la importancia de la pasantía de investigación para la formación del investigador social. </w:t>
      </w:r>
      <w:r w:rsidR="00E127AD">
        <w:rPr>
          <w:szCs w:val="24"/>
        </w:rPr>
        <w:t>S</w:t>
      </w:r>
      <w:r w:rsidR="00601B74">
        <w:rPr>
          <w:szCs w:val="24"/>
        </w:rPr>
        <w:t>e evidencia</w:t>
      </w:r>
      <w:r w:rsidRPr="00950EE5">
        <w:rPr>
          <w:szCs w:val="24"/>
        </w:rPr>
        <w:t xml:space="preserve"> que la pasantía de investigación </w:t>
      </w:r>
      <w:r w:rsidR="00601B74">
        <w:rPr>
          <w:szCs w:val="24"/>
        </w:rPr>
        <w:t>es</w:t>
      </w:r>
      <w:r w:rsidR="00601B74" w:rsidRPr="00950EE5">
        <w:rPr>
          <w:szCs w:val="24"/>
        </w:rPr>
        <w:t xml:space="preserve"> </w:t>
      </w:r>
      <w:r w:rsidRPr="00950EE5">
        <w:rPr>
          <w:szCs w:val="24"/>
        </w:rPr>
        <w:t>abordada y comprendida de tres formas principalmente. 1-</w:t>
      </w:r>
      <w:r w:rsidR="00EF31CC">
        <w:rPr>
          <w:szCs w:val="24"/>
        </w:rPr>
        <w:t xml:space="preserve"> </w:t>
      </w:r>
      <w:r w:rsidRPr="00950EE5">
        <w:rPr>
          <w:szCs w:val="24"/>
        </w:rPr>
        <w:t xml:space="preserve">Como un momento de transición de la vida académica a la laboral donde el estudiante debe adquirir habilidades para insertarse de forma exitosa en el mundo del trabajo. 2- Como un escenario para el fortalecimiento de las capacidades metodológicas de los estudiantes donde se </w:t>
      </w:r>
      <w:r w:rsidR="00601B74">
        <w:rPr>
          <w:szCs w:val="24"/>
        </w:rPr>
        <w:t>reconocen</w:t>
      </w:r>
      <w:r w:rsidR="00601B74" w:rsidRPr="00950EE5">
        <w:rPr>
          <w:szCs w:val="24"/>
        </w:rPr>
        <w:t xml:space="preserve"> </w:t>
      </w:r>
      <w:r w:rsidRPr="00950EE5">
        <w:rPr>
          <w:szCs w:val="24"/>
        </w:rPr>
        <w:t xml:space="preserve">falencias tanto en la formación como en </w:t>
      </w:r>
      <w:r w:rsidR="00E127AD">
        <w:rPr>
          <w:szCs w:val="24"/>
        </w:rPr>
        <w:t xml:space="preserve">la </w:t>
      </w:r>
      <w:r w:rsidRPr="00950EE5">
        <w:rPr>
          <w:szCs w:val="24"/>
        </w:rPr>
        <w:t>práctica de los ejercicios de investigación. 3- Como un requisito a cumplir para obtención del título profesional, siendo asumida</w:t>
      </w:r>
      <w:r w:rsidR="00601B74">
        <w:rPr>
          <w:szCs w:val="24"/>
        </w:rPr>
        <w:t xml:space="preserve"> de esta forma</w:t>
      </w:r>
      <w:r w:rsidRPr="00950EE5">
        <w:rPr>
          <w:szCs w:val="24"/>
        </w:rPr>
        <w:t xml:space="preserve"> por el estudiante. En este sentido las instituciones la </w:t>
      </w:r>
      <w:r w:rsidR="00601B74">
        <w:rPr>
          <w:szCs w:val="24"/>
        </w:rPr>
        <w:t>implementan</w:t>
      </w:r>
      <w:r w:rsidR="00601B74" w:rsidRPr="00950EE5">
        <w:rPr>
          <w:szCs w:val="24"/>
        </w:rPr>
        <w:t xml:space="preserve"> </w:t>
      </w:r>
      <w:r w:rsidRPr="00950EE5">
        <w:rPr>
          <w:szCs w:val="24"/>
        </w:rPr>
        <w:t>como parte de sus obligaciones en materia de educación superior.</w:t>
      </w:r>
      <w:r w:rsidR="00601B74">
        <w:rPr>
          <w:szCs w:val="24"/>
        </w:rPr>
        <w:t xml:space="preserve"> Un hallazgo relevante en este trabajo es </w:t>
      </w:r>
      <w:r w:rsidR="00E127AD">
        <w:rPr>
          <w:szCs w:val="24"/>
        </w:rPr>
        <w:t xml:space="preserve">que </w:t>
      </w:r>
      <w:r w:rsidR="00E127AD" w:rsidRPr="00950EE5">
        <w:rPr>
          <w:szCs w:val="24"/>
        </w:rPr>
        <w:t>el</w:t>
      </w:r>
      <w:r w:rsidRPr="00950EE5">
        <w:rPr>
          <w:szCs w:val="24"/>
        </w:rPr>
        <w:t xml:space="preserve"> rol de la ética en el marco de las pasantías de investigación es poco abordado</w:t>
      </w:r>
      <w:r w:rsidR="005527E8">
        <w:rPr>
          <w:szCs w:val="24"/>
        </w:rPr>
        <w:t>.</w:t>
      </w:r>
    </w:p>
    <w:p w14:paraId="6A1F930B" w14:textId="77777777" w:rsidR="002421AA" w:rsidRDefault="002421AA" w:rsidP="006B13CA">
      <w:pPr>
        <w:rPr>
          <w:b/>
          <w:szCs w:val="24"/>
        </w:rPr>
      </w:pPr>
    </w:p>
    <w:p w14:paraId="373AA4A8" w14:textId="4394AEDF" w:rsidR="006B13CA" w:rsidRPr="009029BB" w:rsidRDefault="006B13CA" w:rsidP="00CC1A08">
      <w:pPr>
        <w:ind w:left="624"/>
        <w:rPr>
          <w:szCs w:val="24"/>
        </w:rPr>
      </w:pPr>
      <w:r w:rsidRPr="008F00A8">
        <w:rPr>
          <w:i/>
          <w:szCs w:val="24"/>
        </w:rPr>
        <w:t>Palabras clave</w:t>
      </w:r>
      <w:r w:rsidRPr="00E36FC1">
        <w:rPr>
          <w:szCs w:val="24"/>
        </w:rPr>
        <w:t>:</w:t>
      </w:r>
      <w:r>
        <w:rPr>
          <w:szCs w:val="24"/>
        </w:rPr>
        <w:t xml:space="preserve"> </w:t>
      </w:r>
      <w:r w:rsidR="00E127AD">
        <w:rPr>
          <w:szCs w:val="24"/>
        </w:rPr>
        <w:t>É</w:t>
      </w:r>
      <w:r w:rsidR="00C155D0">
        <w:rPr>
          <w:szCs w:val="24"/>
        </w:rPr>
        <w:t>tica, pasantía de investigación, investigador social</w:t>
      </w:r>
      <w:r w:rsidR="00B81B63">
        <w:rPr>
          <w:szCs w:val="24"/>
        </w:rPr>
        <w:t>, competencia investigativa.</w:t>
      </w:r>
    </w:p>
    <w:p w14:paraId="5FCB9300" w14:textId="38B4C31F" w:rsidR="006B13CA" w:rsidRDefault="008203A8" w:rsidP="008203A8">
      <w:pPr>
        <w:rPr>
          <w:rFonts w:cs="Times New Roman"/>
          <w:szCs w:val="24"/>
        </w:rPr>
      </w:pPr>
      <w:r>
        <w:rPr>
          <w:rFonts w:cs="Times New Roman"/>
          <w:szCs w:val="24"/>
        </w:rPr>
        <w:t xml:space="preserve"> </w:t>
      </w:r>
    </w:p>
    <w:p w14:paraId="4C5B8A96" w14:textId="77777777" w:rsidR="007A1607" w:rsidRDefault="007A1607">
      <w:pPr>
        <w:spacing w:after="160" w:line="259" w:lineRule="auto"/>
        <w:jc w:val="left"/>
        <w:rPr>
          <w:b/>
          <w:szCs w:val="24"/>
        </w:rPr>
      </w:pPr>
      <w:r>
        <w:rPr>
          <w:b/>
          <w:szCs w:val="24"/>
        </w:rPr>
        <w:br w:type="page"/>
      </w:r>
    </w:p>
    <w:p w14:paraId="0A875A73" w14:textId="351A600A" w:rsidR="006B13CA" w:rsidRPr="00FB1F1D" w:rsidRDefault="006B13CA" w:rsidP="007A1607">
      <w:pPr>
        <w:pStyle w:val="Ttulo1"/>
      </w:pPr>
      <w:bookmarkStart w:id="18" w:name="_Toc160736312"/>
      <w:proofErr w:type="spellStart"/>
      <w:r w:rsidRPr="00FB1F1D">
        <w:lastRenderedPageBreak/>
        <w:t>Abstract</w:t>
      </w:r>
      <w:bookmarkEnd w:id="18"/>
      <w:proofErr w:type="spellEnd"/>
    </w:p>
    <w:p w14:paraId="03A8524F" w14:textId="77777777" w:rsidR="00883AF0" w:rsidRDefault="00883AF0" w:rsidP="00281507">
      <w:pPr>
        <w:rPr>
          <w:szCs w:val="24"/>
        </w:rPr>
      </w:pPr>
    </w:p>
    <w:p w14:paraId="578B969F" w14:textId="00E4965F" w:rsidR="002421AA" w:rsidRPr="002D7A73" w:rsidRDefault="00B261A2" w:rsidP="00B261A2">
      <w:pPr>
        <w:tabs>
          <w:tab w:val="left" w:pos="6787"/>
        </w:tabs>
        <w:rPr>
          <w:szCs w:val="24"/>
          <w:lang w:val="en-US"/>
        </w:rPr>
      </w:pPr>
      <w:r>
        <w:rPr>
          <w:szCs w:val="24"/>
          <w:lang w:val="en-US"/>
        </w:rPr>
        <w:tab/>
      </w:r>
    </w:p>
    <w:p w14:paraId="79551526" w14:textId="0A98192C" w:rsidR="005B5565" w:rsidRPr="005B5565" w:rsidRDefault="005B5565" w:rsidP="005B5565">
      <w:pPr>
        <w:rPr>
          <w:rFonts w:cs="Times New Roman"/>
          <w:szCs w:val="24"/>
          <w:lang w:val="en-US"/>
        </w:rPr>
      </w:pPr>
      <w:r w:rsidRPr="005B5565">
        <w:rPr>
          <w:rFonts w:cs="Times New Roman"/>
          <w:szCs w:val="24"/>
          <w:lang w:val="en-US"/>
        </w:rPr>
        <w:t>This paper is a reflection on how the scientific community has approached the importance of the research internship for the formation of the social researcher. It is evident that the research internship is approached and understood in three main ways. 1-</w:t>
      </w:r>
      <w:r w:rsidR="00EF31CC">
        <w:rPr>
          <w:rFonts w:cs="Times New Roman"/>
          <w:szCs w:val="24"/>
          <w:lang w:val="en-US"/>
        </w:rPr>
        <w:t xml:space="preserve"> </w:t>
      </w:r>
      <w:r w:rsidRPr="005B5565">
        <w:rPr>
          <w:rFonts w:cs="Times New Roman"/>
          <w:szCs w:val="24"/>
          <w:lang w:val="en-US"/>
        </w:rPr>
        <w:t>As a moment of transition from academic to working life where the student must acquire skills to be successfully inserted in the world of work. 2- As a scenario for strengthening the methodological skills of the students where shortcomings are recognized both in the training and in the practice of research exercises. 3- As a requirement to be fulfilled in order to obtain the professional degree, being assumed in this way by the student. In this sense, the institutions implement it as part of their obligations in higher education. A relevant finding in this work is that the role of ethics in the framework of research internships is little addressed.</w:t>
      </w:r>
    </w:p>
    <w:p w14:paraId="50193B8E" w14:textId="77777777" w:rsidR="005B5565" w:rsidRPr="005B5565" w:rsidRDefault="005B5565" w:rsidP="005B5565">
      <w:pPr>
        <w:rPr>
          <w:rFonts w:cs="Times New Roman"/>
          <w:szCs w:val="24"/>
          <w:lang w:val="en-US"/>
        </w:rPr>
      </w:pPr>
    </w:p>
    <w:p w14:paraId="730E8E06" w14:textId="77777777" w:rsidR="005B5565" w:rsidRPr="005B5565" w:rsidRDefault="005B5565" w:rsidP="001C1695">
      <w:pPr>
        <w:ind w:left="624"/>
        <w:rPr>
          <w:rFonts w:cs="Times New Roman"/>
          <w:szCs w:val="24"/>
          <w:lang w:val="en-US"/>
        </w:rPr>
      </w:pPr>
      <w:r w:rsidRPr="001C1695">
        <w:rPr>
          <w:rFonts w:cs="Times New Roman"/>
          <w:i/>
          <w:szCs w:val="24"/>
          <w:lang w:val="en-US"/>
        </w:rPr>
        <w:t>Key words</w:t>
      </w:r>
      <w:r w:rsidRPr="005B5565">
        <w:rPr>
          <w:rFonts w:cs="Times New Roman"/>
          <w:szCs w:val="24"/>
          <w:lang w:val="en-US"/>
        </w:rPr>
        <w:t>: Ethics, research internship, social researcher, research competence.</w:t>
      </w:r>
    </w:p>
    <w:p w14:paraId="106B7B69" w14:textId="77777777" w:rsidR="005B5565" w:rsidRPr="005B5565" w:rsidRDefault="005B5565" w:rsidP="005B5565">
      <w:pPr>
        <w:rPr>
          <w:rFonts w:cs="Times New Roman"/>
          <w:szCs w:val="24"/>
          <w:lang w:val="en-US"/>
        </w:rPr>
      </w:pPr>
    </w:p>
    <w:p w14:paraId="7DA0EA49" w14:textId="77777777" w:rsidR="002421AA" w:rsidRPr="002D7A73" w:rsidRDefault="002421AA" w:rsidP="002421AA">
      <w:pPr>
        <w:rPr>
          <w:rFonts w:cs="Times New Roman"/>
          <w:szCs w:val="24"/>
          <w:lang w:val="en-US"/>
        </w:rPr>
      </w:pPr>
    </w:p>
    <w:p w14:paraId="2148EE4E" w14:textId="77777777" w:rsidR="002421AA" w:rsidRPr="002D7A73" w:rsidRDefault="002421AA" w:rsidP="002421AA">
      <w:pPr>
        <w:rPr>
          <w:rFonts w:cs="Times New Roman"/>
          <w:szCs w:val="24"/>
          <w:lang w:val="en-US"/>
        </w:rPr>
      </w:pPr>
    </w:p>
    <w:p w14:paraId="05EADC83" w14:textId="77777777" w:rsidR="002421AA" w:rsidRPr="002D7A73" w:rsidRDefault="002421AA" w:rsidP="002421AA">
      <w:pPr>
        <w:rPr>
          <w:rFonts w:cs="Times New Roman"/>
          <w:szCs w:val="24"/>
          <w:lang w:val="en-US"/>
        </w:rPr>
      </w:pPr>
    </w:p>
    <w:p w14:paraId="1E1A4D95" w14:textId="77777777" w:rsidR="002421AA" w:rsidRPr="002D7A73" w:rsidRDefault="002421AA" w:rsidP="002421AA">
      <w:pPr>
        <w:rPr>
          <w:rFonts w:cs="Times New Roman"/>
          <w:szCs w:val="24"/>
          <w:lang w:val="en-US"/>
        </w:rPr>
      </w:pPr>
    </w:p>
    <w:p w14:paraId="721F053F" w14:textId="77777777" w:rsidR="002421AA" w:rsidRPr="002D7A73" w:rsidRDefault="002421AA" w:rsidP="002421AA">
      <w:pPr>
        <w:rPr>
          <w:rFonts w:cs="Times New Roman"/>
          <w:szCs w:val="24"/>
          <w:lang w:val="en-US"/>
        </w:rPr>
      </w:pPr>
    </w:p>
    <w:p w14:paraId="2B1943F7" w14:textId="77777777" w:rsidR="002421AA" w:rsidRPr="002D7A73" w:rsidRDefault="002421AA" w:rsidP="002421AA">
      <w:pPr>
        <w:rPr>
          <w:rFonts w:cs="Times New Roman"/>
          <w:szCs w:val="24"/>
          <w:lang w:val="en-US"/>
        </w:rPr>
      </w:pPr>
    </w:p>
    <w:p w14:paraId="48B6531F" w14:textId="77777777" w:rsidR="002421AA" w:rsidRPr="002D7A73" w:rsidRDefault="002421AA" w:rsidP="002421AA">
      <w:pPr>
        <w:rPr>
          <w:rFonts w:cs="Times New Roman"/>
          <w:szCs w:val="24"/>
          <w:lang w:val="en-US"/>
        </w:rPr>
      </w:pPr>
    </w:p>
    <w:p w14:paraId="784EB85F" w14:textId="77777777" w:rsidR="002557AD" w:rsidRPr="002D7A73" w:rsidRDefault="002557AD">
      <w:pPr>
        <w:spacing w:after="160" w:line="259" w:lineRule="auto"/>
        <w:jc w:val="left"/>
        <w:rPr>
          <w:b/>
          <w:lang w:val="en-US"/>
        </w:rPr>
      </w:pPr>
      <w:bookmarkStart w:id="19" w:name="_Toc437858002"/>
      <w:bookmarkStart w:id="20" w:name="_Toc437858423"/>
      <w:bookmarkStart w:id="21" w:name="_Toc440985125"/>
      <w:r w:rsidRPr="002D7A73">
        <w:rPr>
          <w:b/>
          <w:lang w:val="en-US"/>
        </w:rPr>
        <w:br w:type="page"/>
      </w:r>
    </w:p>
    <w:p w14:paraId="6780C5C5" w14:textId="02C6084E" w:rsidR="006B13CA" w:rsidRPr="00285913" w:rsidRDefault="006B13CA" w:rsidP="007A1607">
      <w:pPr>
        <w:pStyle w:val="Ttulo1"/>
      </w:pPr>
      <w:bookmarkStart w:id="22" w:name="_Toc160736313"/>
      <w:r w:rsidRPr="00285913">
        <w:lastRenderedPageBreak/>
        <w:t>Introducción</w:t>
      </w:r>
      <w:bookmarkEnd w:id="19"/>
      <w:bookmarkEnd w:id="20"/>
      <w:bookmarkEnd w:id="21"/>
      <w:bookmarkEnd w:id="22"/>
    </w:p>
    <w:p w14:paraId="2BF1E13E" w14:textId="77777777" w:rsidR="006757EB" w:rsidRDefault="006757EB" w:rsidP="006B13CA">
      <w:pPr>
        <w:ind w:firstLine="708"/>
        <w:rPr>
          <w:szCs w:val="24"/>
        </w:rPr>
      </w:pPr>
    </w:p>
    <w:p w14:paraId="2DA72E29" w14:textId="40DCD0D9" w:rsidR="00EF31CC" w:rsidRDefault="00661ED8" w:rsidP="00EF31CC">
      <w:pPr>
        <w:pStyle w:val="PrrAPA"/>
      </w:pPr>
      <w:bookmarkStart w:id="23" w:name="_Toc440985128"/>
      <w:r w:rsidRPr="00661ED8">
        <w:t xml:space="preserve">Mi interés académico sobre la temática surge durante el desarrollo de las actividades curriculares de mi trabajo de grado como estudiante del programa </w:t>
      </w:r>
      <w:r>
        <w:t>de S</w:t>
      </w:r>
      <w:r w:rsidRPr="00661ED8">
        <w:t xml:space="preserve">ociología de la Universidad de Antioquia. Este trabajo de grado fue realizado bajo la modalidad de pasantía de investigación </w:t>
      </w:r>
      <w:r w:rsidR="004F6874">
        <w:t>en</w:t>
      </w:r>
      <w:r w:rsidR="004F6874" w:rsidRPr="00661ED8">
        <w:t xml:space="preserve"> </w:t>
      </w:r>
      <w:r w:rsidRPr="00661ED8">
        <w:t xml:space="preserve">el Centro de Estudios de Opinión </w:t>
      </w:r>
      <w:r w:rsidR="004F6874">
        <w:t>-</w:t>
      </w:r>
      <w:r w:rsidRPr="00661ED8">
        <w:t xml:space="preserve"> CEO</w:t>
      </w:r>
      <w:r w:rsidR="004F6874">
        <w:t>-</w:t>
      </w:r>
      <w:r w:rsidRPr="00661ED8">
        <w:t xml:space="preserve"> de la misma universidad. “El Centro de Estudios de Opinión está adscrito a la Facultad de Ciencias Sociales y Humanas desde el 14 de mayo de 1992” (</w:t>
      </w:r>
      <w:r w:rsidR="00EF31CC">
        <w:t>Centro de Estudios de Opinión</w:t>
      </w:r>
      <w:r w:rsidR="00EF31CC" w:rsidRPr="00661ED8">
        <w:t>, 2024</w:t>
      </w:r>
      <w:r w:rsidR="00EF31CC">
        <w:t>, párr. 1</w:t>
      </w:r>
      <w:r w:rsidRPr="00661ED8">
        <w:t>) y tiene como “misión conocer e interpretar, motivaciones y prácticas vinculadas a realidades socioeconómicas, políticas, culturales y académicas que hacen parte de situaciones coyunturales del devenir local, regional o nacional, a través de enfoques de investigación cualitativos y cuantitativos”. (</w:t>
      </w:r>
      <w:r w:rsidR="00EF31CC">
        <w:t>Centro de Estudios de Opinión</w:t>
      </w:r>
      <w:r w:rsidRPr="00661ED8">
        <w:t>, 2024</w:t>
      </w:r>
      <w:r w:rsidR="00EF31CC">
        <w:t>, párr. 1</w:t>
      </w:r>
      <w:r w:rsidRPr="00661ED8">
        <w:t>). Actualmente tiene dos áreas de trabajo principales sobre las cuales desarrolla sus actividades y procesos. En el “área socioeconómica y sociopolítica” desarrolla procesos en relación con la “formulación de políticas públicas, marketing político, procesos de participación ciudadana, sistematizaciones de experiencia, diagnósticos socioeconómicos y estudios de vocaciones económicas” (</w:t>
      </w:r>
      <w:r w:rsidR="00EF31CC">
        <w:t>Centro de Estudios de Opinión</w:t>
      </w:r>
      <w:r w:rsidR="00EF31CC" w:rsidRPr="00661ED8">
        <w:t>, 2024</w:t>
      </w:r>
      <w:r w:rsidR="00EF31CC">
        <w:t>, párr. 2</w:t>
      </w:r>
      <w:r w:rsidRPr="00661ED8">
        <w:t xml:space="preserve">). Mientras que en el “área de planeación territorial” desarrolla procesos en relación con “planes de desarrollo territorial, planes de ordenamiento territorial, prospectiva territorial y organizacional, caracterización territorial y esquemas asociativos territoriales” </w:t>
      </w:r>
      <w:r w:rsidR="00EF31CC">
        <w:t>Centro de Estudios de Opinión</w:t>
      </w:r>
      <w:r w:rsidR="00EF31CC" w:rsidRPr="00661ED8">
        <w:t>, 2024</w:t>
      </w:r>
      <w:r w:rsidR="00EF31CC">
        <w:t>, párr. 3)</w:t>
      </w:r>
    </w:p>
    <w:p w14:paraId="31308CAD" w14:textId="2944F395" w:rsidR="00655220" w:rsidRDefault="00661ED8" w:rsidP="00EF31CC">
      <w:pPr>
        <w:pStyle w:val="PrrAPA"/>
      </w:pPr>
      <w:r w:rsidRPr="00661ED8">
        <w:t>La pasantía de investigación en la cual particip</w:t>
      </w:r>
      <w:r w:rsidR="004E1F33">
        <w:t>é</w:t>
      </w:r>
      <w:r w:rsidRPr="00661ED8">
        <w:t xml:space="preserve"> se enmarca en el área socioeconómica y sociopolítica </w:t>
      </w:r>
      <w:r w:rsidR="00037606" w:rsidRPr="00661ED8">
        <w:t>en relación con</w:t>
      </w:r>
      <w:r w:rsidRPr="00661ED8">
        <w:t xml:space="preserve"> procesos de participación ciudadana, </w:t>
      </w:r>
      <w:r w:rsidR="004F6874">
        <w:t xml:space="preserve">la cual </w:t>
      </w:r>
      <w:r w:rsidRPr="00661ED8">
        <w:t xml:space="preserve">tuvo una duración de </w:t>
      </w:r>
      <w:r w:rsidR="004F6874">
        <w:t>10</w:t>
      </w:r>
      <w:r w:rsidR="004F6874" w:rsidRPr="00661ED8">
        <w:t xml:space="preserve"> </w:t>
      </w:r>
      <w:r w:rsidRPr="00661ED8">
        <w:t>meses, tiempo en el cual desarroll</w:t>
      </w:r>
      <w:r w:rsidR="004E1F33">
        <w:t>é</w:t>
      </w:r>
      <w:r w:rsidRPr="00661ED8">
        <w:t xml:space="preserve"> el rol de asistente de investigación</w:t>
      </w:r>
      <w:r w:rsidR="00DB26A1">
        <w:t>,</w:t>
      </w:r>
      <w:r w:rsidRPr="00661ED8">
        <w:t xml:space="preserve"> </w:t>
      </w:r>
      <w:r w:rsidR="00F104C7">
        <w:t xml:space="preserve">y mis responsabilidades </w:t>
      </w:r>
      <w:r w:rsidR="00F104C7" w:rsidRPr="00661ED8">
        <w:t>específicas fueron</w:t>
      </w:r>
      <w:r w:rsidR="00F104C7">
        <w:t>:</w:t>
      </w:r>
      <w:r w:rsidR="00F104C7" w:rsidRPr="00661ED8">
        <w:t xml:space="preserve"> </w:t>
      </w:r>
    </w:p>
    <w:p w14:paraId="55415AE4" w14:textId="77777777" w:rsidR="00D7150E" w:rsidRDefault="00D7150E" w:rsidP="00EF31CC">
      <w:pPr>
        <w:pStyle w:val="PrrAPA"/>
      </w:pPr>
    </w:p>
    <w:p w14:paraId="70805B9F" w14:textId="4748CCC5" w:rsidR="00F104C7" w:rsidRPr="00D7150E" w:rsidRDefault="00F104C7" w:rsidP="00D7150E">
      <w:pPr>
        <w:pStyle w:val="Cita40"/>
      </w:pPr>
      <w:r w:rsidRPr="00D7150E">
        <w:t>Apoyar la sistematización del proceso de intervención social denominado “Dato Comunitario”,</w:t>
      </w:r>
      <w:r w:rsidR="00C62377" w:rsidRPr="00D7150E">
        <w:t xml:space="preserve"> este apoyo consistió en la revisión documental, </w:t>
      </w:r>
      <w:r w:rsidR="006061E5" w:rsidRPr="00D7150E">
        <w:t xml:space="preserve">en el </w:t>
      </w:r>
      <w:r w:rsidR="00C62377" w:rsidRPr="00D7150E">
        <w:t xml:space="preserve">diseño de instrumento y en la transcripción de las entrevistas; </w:t>
      </w:r>
      <w:r w:rsidRPr="00D7150E">
        <w:t>apoyar el acompañamiento de  tres (3) diplomados y un (1) curso que se desarrolló en el marco del componente de Generación de Capacidades</w:t>
      </w:r>
      <w:r w:rsidR="00C62377" w:rsidRPr="00D7150E">
        <w:t>, este apoyo se dio en la planeación metodológica, implementación de los contenidos de los módulos de enseñanza, en el trabajo de campo y en la sistematización del proceso;</w:t>
      </w:r>
      <w:r w:rsidRPr="00D7150E">
        <w:t xml:space="preserve"> participar del </w:t>
      </w:r>
      <w:r w:rsidR="00C62377" w:rsidRPr="00D7150E">
        <w:t>a</w:t>
      </w:r>
      <w:r w:rsidRPr="00D7150E">
        <w:t xml:space="preserve">compañamiento al Centro de Estudios para la Participación Ciudadana – CEPAC, </w:t>
      </w:r>
      <w:r w:rsidRPr="00D7150E">
        <w:lastRenderedPageBreak/>
        <w:t>Comuna 6 – Doce de Octubre</w:t>
      </w:r>
      <w:r w:rsidR="00C62377" w:rsidRPr="00D7150E">
        <w:t>;</w:t>
      </w:r>
      <w:r w:rsidRPr="00D7150E">
        <w:t xml:space="preserve"> participar en la construcción del proyecto</w:t>
      </w:r>
      <w:r w:rsidR="00DA7F10" w:rsidRPr="00D7150E">
        <w:t xml:space="preserve"> BUPPE: Gestión del dato comunitario para la gobernanza de la información territorial. Fortalecimiento de las capacidades investigativas de las mujeres líderes del (CEPAC) de la comuna 6 de Medellín</w:t>
      </w:r>
      <w:r w:rsidR="00C62377" w:rsidRPr="00D7150E">
        <w:t>, esta participación se dio</w:t>
      </w:r>
      <w:r w:rsidRPr="00D7150E">
        <w:t xml:space="preserve"> </w:t>
      </w:r>
      <w:r w:rsidR="00DB26A1" w:rsidRPr="00D7150E">
        <w:t>en la planeación y estructuración d</w:t>
      </w:r>
      <w:r w:rsidR="00DA7F10" w:rsidRPr="00D7150E">
        <w:t>e este</w:t>
      </w:r>
      <w:r w:rsidR="00DB26A1" w:rsidRPr="00D7150E">
        <w:t xml:space="preserve"> proyecto</w:t>
      </w:r>
      <w:r w:rsidR="00C62377" w:rsidRPr="00D7150E">
        <w:t xml:space="preserve">; </w:t>
      </w:r>
      <w:r w:rsidRPr="00D7150E">
        <w:t>sostener una comunicación fluida y constante con el equipo de trabajo (Universidad de Antioquia, 2023</w:t>
      </w:r>
      <w:r w:rsidR="00655220" w:rsidRPr="00D7150E">
        <w:t>, p.3</w:t>
      </w:r>
      <w:r w:rsidRPr="00D7150E">
        <w:t>).</w:t>
      </w:r>
    </w:p>
    <w:p w14:paraId="4EE489A4" w14:textId="77777777" w:rsidR="00D7150E" w:rsidRDefault="00D7150E" w:rsidP="00655220">
      <w:pPr>
        <w:ind w:left="708"/>
        <w:rPr>
          <w:rFonts w:cs="Times New Roman"/>
          <w:szCs w:val="24"/>
          <w:lang w:eastAsia="es-CO"/>
        </w:rPr>
      </w:pPr>
    </w:p>
    <w:p w14:paraId="7D0222AE" w14:textId="7EA49E3D" w:rsidR="00103FC4" w:rsidRDefault="00661ED8" w:rsidP="00103FC4">
      <w:pPr>
        <w:ind w:firstLine="708"/>
        <w:rPr>
          <w:rFonts w:cs="Times New Roman"/>
          <w:szCs w:val="24"/>
        </w:rPr>
      </w:pPr>
      <w:r w:rsidRPr="00661ED8">
        <w:rPr>
          <w:rFonts w:cs="Times New Roman"/>
          <w:szCs w:val="24"/>
        </w:rPr>
        <w:t xml:space="preserve">Es importante aclarar que estos procesos estuvieron relacionados con el “componente investigativo del contrato interadministrativo 4600097183 de 2023 suscrito entre el Distrito Especial de Medellín - Secretaría de Participación Ciudadana y la Universidad de Antioquia, cuyo objeto </w:t>
      </w:r>
      <w:r w:rsidR="004F6874">
        <w:rPr>
          <w:rFonts w:cs="Times New Roman"/>
          <w:szCs w:val="24"/>
        </w:rPr>
        <w:t>fue</w:t>
      </w:r>
      <w:r w:rsidR="004F6874" w:rsidRPr="00661ED8">
        <w:rPr>
          <w:rFonts w:cs="Times New Roman"/>
          <w:szCs w:val="24"/>
        </w:rPr>
        <w:t xml:space="preserve"> </w:t>
      </w:r>
      <w:r w:rsidRPr="00661ED8">
        <w:rPr>
          <w:rFonts w:cs="Times New Roman"/>
          <w:szCs w:val="24"/>
        </w:rPr>
        <w:t>“P.P. Contrato Interadministrativo para el apoyo a los programas y proyectos adscritos a la Secretaría de Participación Ciudadana”, bajo el componente de Generación de Capacidades” (Universidad de Antioquia, 2023</w:t>
      </w:r>
      <w:r w:rsidR="00655220">
        <w:rPr>
          <w:rFonts w:cs="Times New Roman"/>
          <w:szCs w:val="24"/>
        </w:rPr>
        <w:t>, p.2</w:t>
      </w:r>
      <w:r w:rsidRPr="00661ED8">
        <w:rPr>
          <w:rFonts w:cs="Times New Roman"/>
          <w:szCs w:val="24"/>
        </w:rPr>
        <w:t xml:space="preserve">). </w:t>
      </w:r>
    </w:p>
    <w:p w14:paraId="115AECBD" w14:textId="6E66625B" w:rsidR="00FD19AE" w:rsidRDefault="00A22C7C" w:rsidP="004C0558">
      <w:pPr>
        <w:ind w:firstLine="708"/>
        <w:rPr>
          <w:rFonts w:cs="Times New Roman"/>
          <w:szCs w:val="24"/>
        </w:rPr>
      </w:pPr>
      <w:r>
        <w:rPr>
          <w:rFonts w:cs="Times New Roman"/>
          <w:szCs w:val="24"/>
        </w:rPr>
        <w:t xml:space="preserve">La pasantía corresponde a una de las tres modalidades de trabajo de grado admitidos en </w:t>
      </w:r>
      <w:r w:rsidR="00661ED8" w:rsidRPr="00661ED8">
        <w:rPr>
          <w:rFonts w:cs="Times New Roman"/>
          <w:szCs w:val="24"/>
        </w:rPr>
        <w:t xml:space="preserve">el Departamento de </w:t>
      </w:r>
      <w:r w:rsidR="00582FFA">
        <w:rPr>
          <w:rFonts w:cs="Times New Roman"/>
          <w:szCs w:val="24"/>
        </w:rPr>
        <w:t>S</w:t>
      </w:r>
      <w:r w:rsidR="00661ED8" w:rsidRPr="00661ED8">
        <w:rPr>
          <w:rFonts w:cs="Times New Roman"/>
          <w:szCs w:val="24"/>
        </w:rPr>
        <w:t>ociología de la Universidad de Antioquia</w:t>
      </w:r>
      <w:r>
        <w:rPr>
          <w:rFonts w:cs="Times New Roman"/>
          <w:szCs w:val="24"/>
        </w:rPr>
        <w:t xml:space="preserve">, siendo la </w:t>
      </w:r>
      <w:r w:rsidR="005B5565">
        <w:rPr>
          <w:rFonts w:cs="Times New Roman"/>
          <w:szCs w:val="24"/>
        </w:rPr>
        <w:t>práctica académica</w:t>
      </w:r>
      <w:r>
        <w:rPr>
          <w:rFonts w:cs="Times New Roman"/>
          <w:szCs w:val="24"/>
        </w:rPr>
        <w:t xml:space="preserve"> y la monografía las otras dos.</w:t>
      </w:r>
      <w:r w:rsidR="00661ED8" w:rsidRPr="00661ED8">
        <w:rPr>
          <w:rFonts w:cs="Times New Roman"/>
          <w:szCs w:val="24"/>
        </w:rPr>
        <w:t xml:space="preserve"> (Universidad de Antioquia, 2024). La pasantía de investigación es definida en su propósito y objetivo como</w:t>
      </w:r>
      <w:r w:rsidR="00582FFA">
        <w:rPr>
          <w:rFonts w:cs="Times New Roman"/>
          <w:szCs w:val="24"/>
        </w:rPr>
        <w:t>:</w:t>
      </w:r>
    </w:p>
    <w:p w14:paraId="50C90B61" w14:textId="0DE0D537" w:rsidR="0084471F" w:rsidRPr="004C0558" w:rsidRDefault="00582FFA" w:rsidP="004C0558">
      <w:pPr>
        <w:pStyle w:val="Cita40"/>
      </w:pPr>
      <w:r w:rsidRPr="00FD19AE">
        <w:t>U</w:t>
      </w:r>
      <w:r w:rsidR="00661ED8" w:rsidRPr="00FD19AE">
        <w:t>n ejercicio académico individual o grupal de máximo tres personas, en el cual desarrolla su trabajo de grado en el marco de una investigación institucional reconocida académicamente dentro o fuera de la Universidad, participando como auxiliar, coinvestigador o asistente de dicha investigación. Se espera que el estudiante aplique aportes teóricos y metodológicos a los problemas investigativos, aplique los conocimientos adquiridos en las distintas asignaturas a la reflexión y análisis de los objetos y sujetos de estudio. El objetivo de la pasantía en investigación es permitir al estudiante aplicar y adquirir conocimientos que se encuentren relacionados con la investigación científica, por medio de la participación en un grupo de investigadores expertos</w:t>
      </w:r>
      <w:r w:rsidRPr="00FD19AE">
        <w:t>.</w:t>
      </w:r>
      <w:r w:rsidR="00661ED8" w:rsidRPr="00FD19AE">
        <w:t xml:space="preserve"> (Universidad de Antioquia, 2024</w:t>
      </w:r>
      <w:r w:rsidR="004C0558">
        <w:t>, párr. 15</w:t>
      </w:r>
      <w:r w:rsidR="00661ED8" w:rsidRPr="00FD19AE">
        <w:t xml:space="preserve">) </w:t>
      </w:r>
    </w:p>
    <w:p w14:paraId="4C73B2EE" w14:textId="6838CD39" w:rsidR="000E6BA2" w:rsidRPr="000E6BA2" w:rsidRDefault="00661ED8" w:rsidP="00FD19AE">
      <w:pPr>
        <w:ind w:firstLine="708"/>
        <w:rPr>
          <w:rFonts w:cs="Times New Roman"/>
        </w:rPr>
      </w:pPr>
      <w:r w:rsidRPr="00661ED8">
        <w:rPr>
          <w:rFonts w:cs="Times New Roman"/>
          <w:szCs w:val="24"/>
        </w:rPr>
        <w:t>En este contexto</w:t>
      </w:r>
      <w:r w:rsidR="00A22C7C">
        <w:rPr>
          <w:rFonts w:cs="Times New Roman"/>
          <w:szCs w:val="24"/>
        </w:rPr>
        <w:t>,</w:t>
      </w:r>
      <w:r w:rsidRPr="00661ED8">
        <w:rPr>
          <w:rFonts w:cs="Times New Roman"/>
          <w:szCs w:val="24"/>
        </w:rPr>
        <w:t xml:space="preserve"> mi interés sobre la ética y su papel en la formación del investigador social se </w:t>
      </w:r>
      <w:r w:rsidR="00A22C7C" w:rsidRPr="00661ED8">
        <w:rPr>
          <w:rFonts w:cs="Times New Roman"/>
          <w:szCs w:val="24"/>
        </w:rPr>
        <w:t>configur</w:t>
      </w:r>
      <w:r w:rsidR="00A22C7C">
        <w:rPr>
          <w:rFonts w:cs="Times New Roman"/>
          <w:szCs w:val="24"/>
        </w:rPr>
        <w:t>ó</w:t>
      </w:r>
      <w:r w:rsidR="00A22C7C" w:rsidRPr="00661ED8">
        <w:rPr>
          <w:rFonts w:cs="Times New Roman"/>
          <w:szCs w:val="24"/>
        </w:rPr>
        <w:t xml:space="preserve"> </w:t>
      </w:r>
      <w:r w:rsidRPr="00661ED8">
        <w:rPr>
          <w:rFonts w:cs="Times New Roman"/>
          <w:szCs w:val="24"/>
        </w:rPr>
        <w:t>en el desarrollo de estos procesos</w:t>
      </w:r>
      <w:r w:rsidR="000E6BA2">
        <w:rPr>
          <w:rFonts w:cs="Times New Roman"/>
          <w:szCs w:val="24"/>
        </w:rPr>
        <w:t>,</w:t>
      </w:r>
      <w:r w:rsidR="00D75833">
        <w:rPr>
          <w:rFonts w:cs="Times New Roman"/>
          <w:szCs w:val="24"/>
        </w:rPr>
        <w:t xml:space="preserve"> </w:t>
      </w:r>
      <w:r w:rsidR="007F6F28">
        <w:rPr>
          <w:rFonts w:cs="Times New Roman"/>
          <w:szCs w:val="24"/>
        </w:rPr>
        <w:t xml:space="preserve">ya que </w:t>
      </w:r>
      <w:r w:rsidR="0084471F">
        <w:rPr>
          <w:rFonts w:cs="Times New Roman"/>
          <w:szCs w:val="24"/>
        </w:rPr>
        <w:t xml:space="preserve">las pasantías de investigación </w:t>
      </w:r>
      <w:r w:rsidR="00D75833" w:rsidRPr="00D75833">
        <w:rPr>
          <w:rFonts w:cs="Times New Roman"/>
          <w:szCs w:val="24"/>
        </w:rPr>
        <w:t>están atravesadas por planteamientos éticos y metodológicos que agregan o restan valor a la formación del estudiante y a su experiencia en la pasantía</w:t>
      </w:r>
      <w:r w:rsidR="007F6F28">
        <w:rPr>
          <w:rFonts w:cs="Times New Roman"/>
          <w:szCs w:val="24"/>
        </w:rPr>
        <w:t xml:space="preserve"> misma</w:t>
      </w:r>
      <w:r w:rsidR="00D75833" w:rsidRPr="00D75833">
        <w:rPr>
          <w:rFonts w:cs="Times New Roman"/>
          <w:szCs w:val="24"/>
        </w:rPr>
        <w:t>. E</w:t>
      </w:r>
      <w:r w:rsidR="0084471F">
        <w:rPr>
          <w:rFonts w:cs="Times New Roman"/>
          <w:szCs w:val="24"/>
        </w:rPr>
        <w:t>s por ello</w:t>
      </w:r>
      <w:r w:rsidR="000E6BA2">
        <w:rPr>
          <w:rFonts w:cs="Times New Roman"/>
          <w:szCs w:val="24"/>
        </w:rPr>
        <w:t xml:space="preserve">, </w:t>
      </w:r>
      <w:r w:rsidR="0084471F">
        <w:rPr>
          <w:rFonts w:cs="Times New Roman"/>
          <w:szCs w:val="24"/>
        </w:rPr>
        <w:t xml:space="preserve">que </w:t>
      </w:r>
      <w:r w:rsidR="00D75833" w:rsidRPr="00D75833">
        <w:rPr>
          <w:rFonts w:cs="Times New Roman"/>
          <w:szCs w:val="24"/>
        </w:rPr>
        <w:t xml:space="preserve">la mayoría de las discusiones </w:t>
      </w:r>
      <w:r w:rsidR="00D75833" w:rsidRPr="00D75833">
        <w:rPr>
          <w:rFonts w:cs="Times New Roman"/>
          <w:szCs w:val="24"/>
        </w:rPr>
        <w:lastRenderedPageBreak/>
        <w:t xml:space="preserve">y estrategias de las universidades y docentes se han enfocado en el desarrollo de habilidades y conocimientos técnicos, restando importancia a las pasantías como </w:t>
      </w:r>
      <w:r w:rsidR="007F6F28">
        <w:rPr>
          <w:rFonts w:cs="Times New Roman"/>
          <w:szCs w:val="24"/>
        </w:rPr>
        <w:t>un proceso</w:t>
      </w:r>
      <w:r w:rsidR="00D75833" w:rsidRPr="00D75833">
        <w:rPr>
          <w:rFonts w:cs="Times New Roman"/>
          <w:szCs w:val="24"/>
        </w:rPr>
        <w:t xml:space="preserve"> que permite un acercamiento a la realidad social y a la </w:t>
      </w:r>
      <w:r w:rsidR="000E6BA2">
        <w:rPr>
          <w:rFonts w:cs="Times New Roman"/>
          <w:szCs w:val="24"/>
        </w:rPr>
        <w:t>directa relación</w:t>
      </w:r>
      <w:r w:rsidR="00D75833" w:rsidRPr="00D75833">
        <w:rPr>
          <w:rFonts w:cs="Times New Roman"/>
          <w:szCs w:val="24"/>
        </w:rPr>
        <w:t xml:space="preserve"> de la ética con el proceso científico de producción de conocimientos. A raíz de esto</w:t>
      </w:r>
      <w:r w:rsidR="007F6F28">
        <w:rPr>
          <w:rFonts w:cs="Times New Roman"/>
          <w:szCs w:val="24"/>
        </w:rPr>
        <w:t xml:space="preserve"> fue</w:t>
      </w:r>
      <w:r w:rsidR="00D75833" w:rsidRPr="00D75833">
        <w:rPr>
          <w:rFonts w:cs="Times New Roman"/>
          <w:szCs w:val="24"/>
        </w:rPr>
        <w:t xml:space="preserve"> necesario una reflexión sobre sobre la ética en el marco de las pasantías</w:t>
      </w:r>
      <w:r w:rsidR="007F6F28">
        <w:rPr>
          <w:rFonts w:cs="Times New Roman"/>
          <w:szCs w:val="24"/>
        </w:rPr>
        <w:t xml:space="preserve"> donde se reconozca su importancia en </w:t>
      </w:r>
      <w:r w:rsidR="00D75833" w:rsidRPr="00D75833">
        <w:rPr>
          <w:rFonts w:cs="Times New Roman"/>
          <w:szCs w:val="24"/>
        </w:rPr>
        <w:t xml:space="preserve">la formación </w:t>
      </w:r>
      <w:r w:rsidR="0084471F">
        <w:rPr>
          <w:rFonts w:cs="Times New Roman"/>
          <w:szCs w:val="24"/>
        </w:rPr>
        <w:t xml:space="preserve">integral </w:t>
      </w:r>
      <w:r w:rsidR="00D75833" w:rsidRPr="00D75833">
        <w:rPr>
          <w:rFonts w:cs="Times New Roman"/>
          <w:szCs w:val="24"/>
        </w:rPr>
        <w:t>del estudiante</w:t>
      </w:r>
      <w:r w:rsidR="000E6BA2">
        <w:rPr>
          <w:rFonts w:cs="Times New Roman"/>
          <w:szCs w:val="24"/>
        </w:rPr>
        <w:t xml:space="preserve"> como </w:t>
      </w:r>
      <w:r w:rsidR="00C47504">
        <w:rPr>
          <w:rFonts w:cs="Times New Roman"/>
          <w:szCs w:val="24"/>
        </w:rPr>
        <w:t xml:space="preserve">un </w:t>
      </w:r>
      <w:r w:rsidR="000E6BA2">
        <w:rPr>
          <w:rFonts w:cs="Times New Roman"/>
          <w:szCs w:val="24"/>
        </w:rPr>
        <w:t>proceso potencial</w:t>
      </w:r>
      <w:r w:rsidR="00D75833" w:rsidRPr="00D75833">
        <w:rPr>
          <w:rFonts w:cs="Times New Roman"/>
          <w:szCs w:val="24"/>
        </w:rPr>
        <w:t xml:space="preserve"> </w:t>
      </w:r>
      <w:r w:rsidR="000E6BA2">
        <w:rPr>
          <w:rFonts w:cs="Times New Roman"/>
          <w:szCs w:val="24"/>
        </w:rPr>
        <w:t xml:space="preserve">donde </w:t>
      </w:r>
      <w:r w:rsidR="00D75833" w:rsidRPr="00D75833">
        <w:rPr>
          <w:rFonts w:cs="Times New Roman"/>
          <w:szCs w:val="24"/>
        </w:rPr>
        <w:t>pued</w:t>
      </w:r>
      <w:r w:rsidR="007F6F28">
        <w:rPr>
          <w:rFonts w:cs="Times New Roman"/>
          <w:szCs w:val="24"/>
        </w:rPr>
        <w:t>e</w:t>
      </w:r>
      <w:r w:rsidR="00D75833" w:rsidRPr="00D75833">
        <w:rPr>
          <w:rFonts w:cs="Times New Roman"/>
          <w:szCs w:val="24"/>
        </w:rPr>
        <w:t xml:space="preserve"> desarrollar y adquirir principios éticos</w:t>
      </w:r>
      <w:r w:rsidR="00C47504">
        <w:rPr>
          <w:rFonts w:cs="Times New Roman"/>
          <w:szCs w:val="24"/>
        </w:rPr>
        <w:t xml:space="preserve">. </w:t>
      </w:r>
      <w:r w:rsidR="0084471F">
        <w:rPr>
          <w:rFonts w:cs="Times New Roman"/>
          <w:szCs w:val="24"/>
        </w:rPr>
        <w:t xml:space="preserve">Es así como </w:t>
      </w:r>
      <w:r w:rsidR="00C47504">
        <w:rPr>
          <w:rFonts w:cs="Times New Roman"/>
          <w:szCs w:val="24"/>
        </w:rPr>
        <w:t xml:space="preserve">el desarrollo </w:t>
      </w:r>
      <w:r w:rsidR="0084471F" w:rsidRPr="00D75833">
        <w:rPr>
          <w:rFonts w:cs="Times New Roman"/>
          <w:szCs w:val="24"/>
        </w:rPr>
        <w:t xml:space="preserve">de las pasantías por fuera </w:t>
      </w:r>
      <w:r w:rsidR="0084471F">
        <w:rPr>
          <w:rFonts w:cs="Times New Roman"/>
          <w:szCs w:val="24"/>
        </w:rPr>
        <w:t xml:space="preserve">estos </w:t>
      </w:r>
      <w:r w:rsidR="0084471F" w:rsidRPr="00D75833">
        <w:rPr>
          <w:rFonts w:cs="Times New Roman"/>
          <w:szCs w:val="24"/>
        </w:rPr>
        <w:t>principios puede desvirtuar el proceso y la investigación misma.</w:t>
      </w:r>
      <w:r w:rsidR="007F6F28" w:rsidRPr="00661ED8">
        <w:rPr>
          <w:rFonts w:cs="Times New Roman"/>
          <w:szCs w:val="24"/>
        </w:rPr>
        <w:t xml:space="preserve"> </w:t>
      </w:r>
      <w:r w:rsidR="0084471F">
        <w:rPr>
          <w:rFonts w:cs="Times New Roman"/>
          <w:szCs w:val="24"/>
        </w:rPr>
        <w:t xml:space="preserve">De tal manera que la pregunta que atraviesa esta reflexión es: </w:t>
      </w:r>
      <w:r w:rsidR="0084471F" w:rsidRPr="782AEC9B">
        <w:rPr>
          <w:rFonts w:cs="Times New Roman"/>
        </w:rPr>
        <w:t>¿Por qué se hace necesaria la ética como</w:t>
      </w:r>
      <w:r w:rsidR="0084471F">
        <w:rPr>
          <w:rFonts w:cs="Times New Roman"/>
        </w:rPr>
        <w:t xml:space="preserve"> </w:t>
      </w:r>
      <w:r w:rsidR="0084471F" w:rsidRPr="782AEC9B">
        <w:rPr>
          <w:rFonts w:cs="Times New Roman"/>
        </w:rPr>
        <w:t xml:space="preserve">eje transversal en la pasantía y práctica académica de investigación como estrategia de formación profesional? </w:t>
      </w:r>
    </w:p>
    <w:p w14:paraId="32176C4B" w14:textId="36AAC023" w:rsidR="000A0A7C" w:rsidRDefault="000E6BA2" w:rsidP="00D75833">
      <w:pPr>
        <w:ind w:firstLine="708"/>
        <w:rPr>
          <w:rFonts w:cs="Times New Roman"/>
          <w:szCs w:val="24"/>
        </w:rPr>
      </w:pPr>
      <w:r>
        <w:rPr>
          <w:rFonts w:cs="Times New Roman"/>
          <w:szCs w:val="24"/>
        </w:rPr>
        <w:t xml:space="preserve">Para ello es necesario comprender </w:t>
      </w:r>
      <w:r w:rsidR="00661ED8" w:rsidRPr="00661ED8">
        <w:rPr>
          <w:rFonts w:cs="Times New Roman"/>
          <w:szCs w:val="24"/>
        </w:rPr>
        <w:t>la forma</w:t>
      </w:r>
      <w:r>
        <w:rPr>
          <w:rFonts w:cs="Times New Roman"/>
          <w:szCs w:val="24"/>
        </w:rPr>
        <w:t xml:space="preserve"> </w:t>
      </w:r>
      <w:r w:rsidR="00661ED8" w:rsidRPr="00661ED8">
        <w:rPr>
          <w:rFonts w:cs="Times New Roman"/>
          <w:szCs w:val="24"/>
        </w:rPr>
        <w:t>c</w:t>
      </w:r>
      <w:r w:rsidR="000A0A7C">
        <w:rPr>
          <w:rFonts w:cs="Times New Roman"/>
          <w:szCs w:val="24"/>
        </w:rPr>
        <w:t>ó</w:t>
      </w:r>
      <w:r w:rsidR="00661ED8" w:rsidRPr="00661ED8">
        <w:rPr>
          <w:rFonts w:cs="Times New Roman"/>
          <w:szCs w:val="24"/>
        </w:rPr>
        <w:t xml:space="preserve">mo la comunidad académica </w:t>
      </w:r>
      <w:r w:rsidR="00C47504">
        <w:rPr>
          <w:rFonts w:cs="Times New Roman"/>
          <w:szCs w:val="24"/>
        </w:rPr>
        <w:t xml:space="preserve">sobre el tema </w:t>
      </w:r>
      <w:r w:rsidR="00661ED8" w:rsidRPr="00661ED8">
        <w:rPr>
          <w:rFonts w:cs="Times New Roman"/>
          <w:szCs w:val="24"/>
        </w:rPr>
        <w:t xml:space="preserve">ha abordado el rol de la ética en las pasantías de investigación y su importancia para la formación del </w:t>
      </w:r>
      <w:r w:rsidR="00A17290" w:rsidRPr="00661ED8">
        <w:rPr>
          <w:rFonts w:cs="Times New Roman"/>
          <w:szCs w:val="24"/>
        </w:rPr>
        <w:t>investigador</w:t>
      </w:r>
      <w:r w:rsidR="00661ED8" w:rsidRPr="00661ED8">
        <w:rPr>
          <w:rFonts w:cs="Times New Roman"/>
          <w:szCs w:val="24"/>
        </w:rPr>
        <w:t xml:space="preserve"> social.</w:t>
      </w:r>
    </w:p>
    <w:p w14:paraId="2AAEEA1E" w14:textId="7164DBBA" w:rsidR="00661ED8" w:rsidRDefault="00661ED8" w:rsidP="004E1F33">
      <w:pPr>
        <w:spacing w:after="160" w:line="259" w:lineRule="auto"/>
        <w:rPr>
          <w:rFonts w:cs="Times New Roman"/>
          <w:szCs w:val="24"/>
        </w:rPr>
      </w:pPr>
    </w:p>
    <w:p w14:paraId="60D04780" w14:textId="1CA2BA3F" w:rsidR="00115036" w:rsidRPr="00BA7CE5" w:rsidRDefault="00BA7CE5" w:rsidP="00BA7CE5">
      <w:pPr>
        <w:pStyle w:val="Ttulo1"/>
      </w:pPr>
      <w:bookmarkStart w:id="24" w:name="_Toc160736314"/>
      <w:bookmarkEnd w:id="23"/>
      <w:r w:rsidRPr="00BA7CE5">
        <w:t>El camino a la reflexión</w:t>
      </w:r>
      <w:bookmarkEnd w:id="24"/>
    </w:p>
    <w:p w14:paraId="09735E45" w14:textId="77777777" w:rsidR="001A5143" w:rsidRDefault="001A5143" w:rsidP="00D3430F">
      <w:pPr>
        <w:ind w:firstLine="708"/>
        <w:rPr>
          <w:rFonts w:cs="Times New Roman"/>
          <w:szCs w:val="24"/>
        </w:rPr>
      </w:pPr>
    </w:p>
    <w:p w14:paraId="539286DD" w14:textId="282787A4" w:rsidR="00BA7CE5" w:rsidRDefault="00BA7CE5" w:rsidP="782AEC9B">
      <w:pPr>
        <w:ind w:firstLine="708"/>
        <w:rPr>
          <w:rFonts w:cs="Times New Roman"/>
        </w:rPr>
      </w:pPr>
      <w:bookmarkStart w:id="25" w:name="_Toc440985129"/>
      <w:r w:rsidRPr="782AEC9B">
        <w:rPr>
          <w:rFonts w:cs="Times New Roman"/>
        </w:rPr>
        <w:t xml:space="preserve">Para comenzar a plantearme una reflexión sobre la ética en las pasantías de investigación y su papel en la formación del investigador social, </w:t>
      </w:r>
      <w:r w:rsidR="7AC0E898" w:rsidRPr="782AEC9B">
        <w:rPr>
          <w:rFonts w:cs="Times New Roman"/>
        </w:rPr>
        <w:t xml:space="preserve">fue </w:t>
      </w:r>
      <w:r w:rsidRPr="782AEC9B">
        <w:rPr>
          <w:rFonts w:cs="Times New Roman"/>
        </w:rPr>
        <w:t xml:space="preserve">necesario conocer cómo se había abordado en diferentes investigaciones la importancia que tiene la participación de los estudiantes de educación superior en pasantías y prácticas académicas de investigación. </w:t>
      </w:r>
      <w:r w:rsidR="6DA68A1C" w:rsidRPr="782AEC9B">
        <w:rPr>
          <w:rFonts w:cs="Times New Roman"/>
        </w:rPr>
        <w:t xml:space="preserve">Fue </w:t>
      </w:r>
      <w:r w:rsidRPr="782AEC9B">
        <w:rPr>
          <w:rFonts w:cs="Times New Roman"/>
        </w:rPr>
        <w:t>importante dado que cada una de estas investigaciones de manera distinta abordó</w:t>
      </w:r>
      <w:r w:rsidR="4DB51745" w:rsidRPr="782AEC9B">
        <w:rPr>
          <w:rFonts w:cs="Times New Roman"/>
        </w:rPr>
        <w:t>,</w:t>
      </w:r>
      <w:r w:rsidRPr="782AEC9B">
        <w:rPr>
          <w:rFonts w:cs="Times New Roman"/>
        </w:rPr>
        <w:t xml:space="preserve"> bajo metodologías diversas</w:t>
      </w:r>
      <w:r w:rsidR="1C8FB874" w:rsidRPr="782AEC9B">
        <w:rPr>
          <w:rFonts w:cs="Times New Roman"/>
        </w:rPr>
        <w:t>,</w:t>
      </w:r>
      <w:r w:rsidRPr="782AEC9B">
        <w:rPr>
          <w:rFonts w:cs="Times New Roman"/>
        </w:rPr>
        <w:t xml:space="preserve"> los objetos de sus trabajos relacionados con la temática de interés. </w:t>
      </w:r>
    </w:p>
    <w:p w14:paraId="7890AA2F" w14:textId="3393A6F4" w:rsidR="00BA7CE5" w:rsidRDefault="00BA7CE5" w:rsidP="782AEC9B">
      <w:pPr>
        <w:ind w:firstLine="708"/>
        <w:rPr>
          <w:rFonts w:cs="Times New Roman"/>
        </w:rPr>
      </w:pPr>
      <w:r w:rsidRPr="782AEC9B">
        <w:rPr>
          <w:rFonts w:cs="Times New Roman"/>
        </w:rPr>
        <w:t>Al consultar sobre la temática de interés encontré que diversos estudios académicos han dirigido su atención a explorar y plantear reflexiones sobre la importancia que tiene la participación de los estudiantes de educación superior en pasantías y prácticas académicas de investigación dado que éstas han sido asumidas como un requisito que se enmarca en el proceso de formación de los estudiantes como futuros investigadores</w:t>
      </w:r>
      <w:r w:rsidR="00A65050">
        <w:rPr>
          <w:rFonts w:cs="Times New Roman"/>
        </w:rPr>
        <w:t xml:space="preserve">. </w:t>
      </w:r>
      <w:r w:rsidR="00A65050" w:rsidRPr="782AEC9B">
        <w:rPr>
          <w:rFonts w:cs="Times New Roman"/>
        </w:rPr>
        <w:t>(</w:t>
      </w:r>
      <w:proofErr w:type="spellStart"/>
      <w:r w:rsidR="00A65050" w:rsidRPr="782AEC9B">
        <w:rPr>
          <w:rFonts w:cs="Times New Roman"/>
        </w:rPr>
        <w:t>Robertt</w:t>
      </w:r>
      <w:proofErr w:type="spellEnd"/>
      <w:r w:rsidR="00A65050" w:rsidRPr="782AEC9B">
        <w:rPr>
          <w:rFonts w:cs="Times New Roman"/>
        </w:rPr>
        <w:t xml:space="preserve"> y </w:t>
      </w:r>
      <w:proofErr w:type="spellStart"/>
      <w:r w:rsidR="00A65050" w:rsidRPr="782AEC9B">
        <w:rPr>
          <w:rFonts w:cs="Times New Roman"/>
        </w:rPr>
        <w:t>Lisdero</w:t>
      </w:r>
      <w:proofErr w:type="spellEnd"/>
      <w:r w:rsidR="00A65050" w:rsidRPr="782AEC9B">
        <w:rPr>
          <w:rFonts w:cs="Times New Roman"/>
        </w:rPr>
        <w:t>, 2016, p.</w:t>
      </w:r>
      <w:r w:rsidR="00740810">
        <w:rPr>
          <w:rFonts w:cs="Times New Roman"/>
        </w:rPr>
        <w:t xml:space="preserve"> </w:t>
      </w:r>
      <w:r w:rsidR="00A65050">
        <w:rPr>
          <w:rFonts w:cs="Times New Roman"/>
        </w:rPr>
        <w:t>4</w:t>
      </w:r>
      <w:r w:rsidR="00A65050" w:rsidRPr="782AEC9B">
        <w:rPr>
          <w:rFonts w:cs="Times New Roman"/>
        </w:rPr>
        <w:t>)</w:t>
      </w:r>
      <w:r w:rsidR="00A65050">
        <w:rPr>
          <w:rFonts w:cs="Times New Roman"/>
        </w:rPr>
        <w:t xml:space="preserve">, </w:t>
      </w:r>
      <w:r w:rsidR="00A65050" w:rsidRPr="782AEC9B">
        <w:rPr>
          <w:rFonts w:cs="Times New Roman"/>
        </w:rPr>
        <w:t>(</w:t>
      </w:r>
      <w:proofErr w:type="spellStart"/>
      <w:r w:rsidR="00A65050" w:rsidRPr="782AEC9B">
        <w:rPr>
          <w:rFonts w:cs="Times New Roman"/>
        </w:rPr>
        <w:t>Vuotto</w:t>
      </w:r>
      <w:proofErr w:type="spellEnd"/>
      <w:r w:rsidR="00A65050" w:rsidRPr="782AEC9B">
        <w:rPr>
          <w:rFonts w:cs="Times New Roman"/>
        </w:rPr>
        <w:t>, 2001, p. 3)</w:t>
      </w:r>
      <w:r w:rsidR="00A65050">
        <w:rPr>
          <w:rFonts w:cs="Times New Roman"/>
        </w:rPr>
        <w:t xml:space="preserve">, </w:t>
      </w:r>
      <w:r w:rsidR="00A65050" w:rsidRPr="782AEC9B">
        <w:rPr>
          <w:rFonts w:cs="Times New Roman"/>
        </w:rPr>
        <w:t>(</w:t>
      </w:r>
      <w:proofErr w:type="spellStart"/>
      <w:r w:rsidR="00A65050" w:rsidRPr="782AEC9B">
        <w:rPr>
          <w:rFonts w:cs="Times New Roman"/>
        </w:rPr>
        <w:t>Robertt</w:t>
      </w:r>
      <w:proofErr w:type="spellEnd"/>
      <w:r w:rsidR="00A65050" w:rsidRPr="782AEC9B">
        <w:rPr>
          <w:rFonts w:cs="Times New Roman"/>
        </w:rPr>
        <w:t xml:space="preserve"> y </w:t>
      </w:r>
      <w:proofErr w:type="spellStart"/>
      <w:r w:rsidR="00A65050" w:rsidRPr="782AEC9B">
        <w:rPr>
          <w:rFonts w:cs="Times New Roman"/>
        </w:rPr>
        <w:t>Lisdero</w:t>
      </w:r>
      <w:proofErr w:type="spellEnd"/>
      <w:r w:rsidR="00A65050" w:rsidRPr="782AEC9B">
        <w:rPr>
          <w:rFonts w:cs="Times New Roman"/>
        </w:rPr>
        <w:t>, 2016, p.</w:t>
      </w:r>
      <w:r w:rsidR="00740810">
        <w:rPr>
          <w:rFonts w:cs="Times New Roman"/>
        </w:rPr>
        <w:t xml:space="preserve"> </w:t>
      </w:r>
      <w:r w:rsidR="00A65050">
        <w:rPr>
          <w:rFonts w:cs="Times New Roman"/>
        </w:rPr>
        <w:t>4</w:t>
      </w:r>
      <w:r w:rsidR="00A65050" w:rsidRPr="782AEC9B">
        <w:rPr>
          <w:rFonts w:cs="Times New Roman"/>
        </w:rPr>
        <w:t>)</w:t>
      </w:r>
      <w:r w:rsidR="00A65050">
        <w:rPr>
          <w:rFonts w:cs="Times New Roman"/>
        </w:rPr>
        <w:t>.</w:t>
      </w:r>
      <w:r w:rsidRPr="782AEC9B">
        <w:rPr>
          <w:rFonts w:cs="Times New Roman"/>
        </w:rPr>
        <w:t xml:space="preserve"> Es así como en los diversos procesos de investigación se han asumido las pasantías y las prácticas académicas de investigación como parte del proceso de formación de los estudiantes, poniéndose de manifiesto, además, que diversos factores influyen en el desempeño del estudiante en la participación en la misma. </w:t>
      </w:r>
    </w:p>
    <w:p w14:paraId="27C86323" w14:textId="139359B8" w:rsidR="00BA7CE5" w:rsidRDefault="00BA7CE5" w:rsidP="782AEC9B">
      <w:pPr>
        <w:ind w:firstLine="708"/>
        <w:rPr>
          <w:rFonts w:cs="Times New Roman"/>
        </w:rPr>
      </w:pPr>
      <w:r w:rsidRPr="782AEC9B">
        <w:rPr>
          <w:rFonts w:cs="Times New Roman"/>
        </w:rPr>
        <w:lastRenderedPageBreak/>
        <w:t>Unos de los principales factores que han influido en este desempeño ha sido la manera como se ha asumido y abordado las pasantías y prácticas de investigación, que al ser vistas como un requisito para la obtención del título profesional por parte del estudiante</w:t>
      </w:r>
      <w:r w:rsidR="00A65050">
        <w:rPr>
          <w:rFonts w:cs="Times New Roman"/>
        </w:rPr>
        <w:t>.</w:t>
      </w:r>
      <w:r w:rsidR="00EA5165">
        <w:rPr>
          <w:rFonts w:cs="Times New Roman"/>
        </w:rPr>
        <w:t xml:space="preserve"> </w:t>
      </w:r>
      <w:r w:rsidR="00EA5165" w:rsidRPr="782AEC9B">
        <w:rPr>
          <w:rFonts w:cs="Times New Roman"/>
        </w:rPr>
        <w:t xml:space="preserve"> (</w:t>
      </w:r>
      <w:proofErr w:type="spellStart"/>
      <w:r w:rsidR="00EA5165" w:rsidRPr="782AEC9B">
        <w:rPr>
          <w:rFonts w:cs="Times New Roman"/>
        </w:rPr>
        <w:t>Vuotto</w:t>
      </w:r>
      <w:proofErr w:type="spellEnd"/>
      <w:r w:rsidR="00EA5165" w:rsidRPr="782AEC9B">
        <w:rPr>
          <w:rFonts w:cs="Times New Roman"/>
        </w:rPr>
        <w:t>, 2001, p. 3)</w:t>
      </w:r>
      <w:r w:rsidRPr="782AEC9B">
        <w:rPr>
          <w:rFonts w:cs="Times New Roman"/>
        </w:rPr>
        <w:t xml:space="preserve">, ha derivado en que las debilidades en la formación del estudiante juegue un papel importante en el desempeño de la pasantía, ya que al momento de enfrentarse a un escenario real para poner en práctica los conocimientos adquiridos, el estudiante se frustra y no asume los retos del proceso. </w:t>
      </w:r>
    </w:p>
    <w:p w14:paraId="0A9B9825" w14:textId="77777777" w:rsidR="00BA7CE5" w:rsidRDefault="00BA7CE5" w:rsidP="00BA7CE5">
      <w:pPr>
        <w:ind w:firstLine="708"/>
        <w:rPr>
          <w:rFonts w:cs="Times New Roman"/>
          <w:szCs w:val="24"/>
        </w:rPr>
      </w:pPr>
      <w:r w:rsidRPr="00BA7CE5">
        <w:rPr>
          <w:rFonts w:cs="Times New Roman"/>
          <w:szCs w:val="24"/>
        </w:rPr>
        <w:t xml:space="preserve">Por otro lado, las pasantías y prácticas académicas de investigación, en ocasiones al no tener una retribución económica generan impaciencia en algunos estudiantes que buscan culminarla lo antes posible, esto conlleva a que no asuman la rigurosidad y responsabilidad de </w:t>
      </w:r>
      <w:r>
        <w:rPr>
          <w:rFonts w:cs="Times New Roman"/>
          <w:szCs w:val="24"/>
        </w:rPr>
        <w:t>é</w:t>
      </w:r>
      <w:r w:rsidRPr="00BA7CE5">
        <w:rPr>
          <w:rFonts w:cs="Times New Roman"/>
          <w:szCs w:val="24"/>
        </w:rPr>
        <w:t>sta, dado que su participación en el proceso de investigación requiere de la disposición de tiempo y de la capacidad de asumir responsabilidades. Sin embargo, es importante resaltar que la participación en pasantías de investigación por lo general para el estudiante se plantea como una opción en la etapa de finalización de su carrera donde aflora el tránsito al escenario laboral con una carga académica activa. Como consecuencia de estos factores se ha evidenciado que el interés del estudiante en fortalecer sus habilidades de investigación disminuye, lo que impide que se alinee adecuadamente con los desafíos de la práctica investigativa. Esta falta de alineación, a su vez, dificulta que los tutores u orientadores establezcan una relación eficaz con la práctica y el estudiante, lo que obstaculiza la sistematización de los aprendizajes.</w:t>
      </w:r>
    </w:p>
    <w:p w14:paraId="355AC7C7" w14:textId="42B601EA" w:rsidR="007F0C54" w:rsidRDefault="00BA7CE5" w:rsidP="782AEC9B">
      <w:pPr>
        <w:ind w:firstLine="708"/>
        <w:rPr>
          <w:rFonts w:cs="Times New Roman"/>
        </w:rPr>
      </w:pPr>
      <w:r w:rsidRPr="782AEC9B">
        <w:rPr>
          <w:rFonts w:cs="Times New Roman"/>
        </w:rPr>
        <w:t xml:space="preserve">De ahí que el énfasis para el desarrollo de la pasantía y prácticas académicas de investigación en las discusiones </w:t>
      </w:r>
      <w:r w:rsidR="0D21BF87" w:rsidRPr="782AEC9B">
        <w:rPr>
          <w:rFonts w:cs="Times New Roman"/>
        </w:rPr>
        <w:t>abordadas</w:t>
      </w:r>
      <w:r w:rsidRPr="782AEC9B">
        <w:rPr>
          <w:rFonts w:cs="Times New Roman"/>
        </w:rPr>
        <w:t xml:space="preserve"> se hayan concentrado en indagar y problematizar sobre estrategias para fortalecer las capacidades técnicas de los estudiantes con la finalidad de prepararlos para el mundo laboral, descuidando a la vez otros aspectos fundamentales en la investigación, como el hecho de que estas prácticas y pasantías constituyen un medio para acercar al estudiante a la investigación en el campo real, y la investigación como parte del proceso científico requiere de un proceso sistemático que debe cumplir para que su conocimiento sea válido científicamente, estando atravesado así por la ética. Los trabajos académicos </w:t>
      </w:r>
      <w:r w:rsidR="00A17290" w:rsidRPr="782AEC9B">
        <w:rPr>
          <w:rFonts w:cs="Times New Roman"/>
        </w:rPr>
        <w:t>indagados se</w:t>
      </w:r>
      <w:r w:rsidRPr="782AEC9B">
        <w:rPr>
          <w:rFonts w:cs="Times New Roman"/>
        </w:rPr>
        <w:t xml:space="preserve"> seleccionaron </w:t>
      </w:r>
      <w:r w:rsidR="00A17290" w:rsidRPr="782AEC9B">
        <w:rPr>
          <w:rFonts w:cs="Times New Roman"/>
        </w:rPr>
        <w:t>por cuanto</w:t>
      </w:r>
      <w:r w:rsidRPr="782AEC9B">
        <w:rPr>
          <w:rFonts w:cs="Times New Roman"/>
        </w:rPr>
        <w:t xml:space="preserve"> se desarrollaron en Colombia y en diferentes países de Latinoamérica</w:t>
      </w:r>
      <w:r w:rsidR="376211F7" w:rsidRPr="782AEC9B">
        <w:rPr>
          <w:rFonts w:cs="Times New Roman"/>
        </w:rPr>
        <w:t>,</w:t>
      </w:r>
      <w:r w:rsidRPr="782AEC9B">
        <w:rPr>
          <w:rFonts w:cs="Times New Roman"/>
        </w:rPr>
        <w:t xml:space="preserve"> cuyos sistemas políticos y de gobiernos plantean directrices y sentidos diversos a la finalidad de la educación superior y</w:t>
      </w:r>
      <w:r w:rsidR="5093D635" w:rsidRPr="782AEC9B">
        <w:rPr>
          <w:rFonts w:cs="Times New Roman"/>
        </w:rPr>
        <w:t>,</w:t>
      </w:r>
      <w:r w:rsidRPr="782AEC9B">
        <w:rPr>
          <w:rFonts w:cs="Times New Roman"/>
        </w:rPr>
        <w:t xml:space="preserve"> por </w:t>
      </w:r>
      <w:r w:rsidR="30B521F9" w:rsidRPr="782AEC9B">
        <w:rPr>
          <w:rFonts w:cs="Times New Roman"/>
        </w:rPr>
        <w:t xml:space="preserve">consiguiente, </w:t>
      </w:r>
      <w:r w:rsidRPr="782AEC9B">
        <w:rPr>
          <w:rFonts w:cs="Times New Roman"/>
        </w:rPr>
        <w:t>a las posibilidades de formación de los estudiantes. Las universidades e investigadores son de universidades públicas y privadas</w:t>
      </w:r>
      <w:r w:rsidR="6FA76F29" w:rsidRPr="782AEC9B">
        <w:rPr>
          <w:rFonts w:cs="Times New Roman"/>
        </w:rPr>
        <w:t>,</w:t>
      </w:r>
      <w:r w:rsidRPr="782AEC9B">
        <w:rPr>
          <w:rFonts w:cs="Times New Roman"/>
        </w:rPr>
        <w:t xml:space="preserve"> abarcando los dos sistemas de educación superior</w:t>
      </w:r>
      <w:r w:rsidR="317FADB5" w:rsidRPr="782AEC9B">
        <w:rPr>
          <w:rFonts w:cs="Times New Roman"/>
        </w:rPr>
        <w:t>.</w:t>
      </w:r>
      <w:r w:rsidRPr="782AEC9B">
        <w:rPr>
          <w:rFonts w:cs="Times New Roman"/>
        </w:rPr>
        <w:t xml:space="preserve"> </w:t>
      </w:r>
      <w:r w:rsidR="25FA1B75" w:rsidRPr="782AEC9B">
        <w:rPr>
          <w:rFonts w:cs="Times New Roman"/>
        </w:rPr>
        <w:t>un segundo criterio para la selección de estos trabajos correspondió a que</w:t>
      </w:r>
      <w:r w:rsidRPr="782AEC9B">
        <w:rPr>
          <w:rFonts w:cs="Times New Roman"/>
        </w:rPr>
        <w:t xml:space="preserve"> representan la </w:t>
      </w:r>
      <w:r w:rsidRPr="782AEC9B">
        <w:rPr>
          <w:rFonts w:cs="Times New Roman"/>
        </w:rPr>
        <w:lastRenderedPageBreak/>
        <w:t>sistematización de la experiencia de profesores e instituciones sobre la participación de los estudiantes en la recta final de sus carreras en las pasantías y prácticas investigativas, plasmándose así la visión y experiencia de los protagonistas.</w:t>
      </w:r>
    </w:p>
    <w:p w14:paraId="591FC163" w14:textId="7A9FCC81" w:rsidR="00DA7F10" w:rsidRPr="00DA7F10" w:rsidRDefault="00BA7CE5" w:rsidP="00DA7F10">
      <w:pPr>
        <w:spacing w:after="160" w:line="259" w:lineRule="auto"/>
        <w:jc w:val="left"/>
        <w:rPr>
          <w:rFonts w:cs="Times New Roman"/>
          <w:szCs w:val="24"/>
        </w:rPr>
      </w:pPr>
      <w:r>
        <w:rPr>
          <w:rFonts w:cs="Times New Roman"/>
          <w:szCs w:val="24"/>
        </w:rPr>
        <w:br w:type="page"/>
      </w:r>
      <w:bookmarkEnd w:id="25"/>
    </w:p>
    <w:p w14:paraId="6B8DF6BE" w14:textId="75B919CD" w:rsidR="00257918" w:rsidRPr="000A7650" w:rsidRDefault="00950EE5" w:rsidP="00C810B2">
      <w:pPr>
        <w:pStyle w:val="Ttulo1"/>
        <w:rPr>
          <w:b w:val="0"/>
          <w:bCs/>
        </w:rPr>
      </w:pPr>
      <w:bookmarkStart w:id="26" w:name="_Toc160736315"/>
      <w:r>
        <w:lastRenderedPageBreak/>
        <w:t>A</w:t>
      </w:r>
      <w:r w:rsidR="00C810B2" w:rsidRPr="00C810B2">
        <w:t>cercamiento</w:t>
      </w:r>
      <w:r w:rsidR="00C810B2" w:rsidRPr="00C810B2">
        <w:rPr>
          <w:bCs/>
        </w:rPr>
        <w:t xml:space="preserve"> a la comunidad del conocimiento</w:t>
      </w:r>
      <w:bookmarkEnd w:id="26"/>
    </w:p>
    <w:p w14:paraId="76B849EA" w14:textId="77777777" w:rsidR="001A5143" w:rsidRDefault="001A5143" w:rsidP="00C810B2">
      <w:pPr>
        <w:rPr>
          <w:rFonts w:cs="Times New Roman"/>
          <w:szCs w:val="24"/>
        </w:rPr>
      </w:pPr>
    </w:p>
    <w:p w14:paraId="462A5549" w14:textId="57A1AFBF" w:rsidR="00C810B2" w:rsidRPr="00C810B2" w:rsidRDefault="00C810B2" w:rsidP="0005632E">
      <w:pPr>
        <w:ind w:firstLine="708"/>
        <w:rPr>
          <w:rFonts w:cs="Times New Roman"/>
          <w:szCs w:val="24"/>
        </w:rPr>
      </w:pPr>
      <w:r w:rsidRPr="00C810B2">
        <w:rPr>
          <w:rFonts w:cs="Times New Roman"/>
          <w:szCs w:val="24"/>
        </w:rPr>
        <w:t>Para la selección de los artículos científicos diseñ</w:t>
      </w:r>
      <w:r>
        <w:rPr>
          <w:rFonts w:cs="Times New Roman"/>
          <w:szCs w:val="24"/>
        </w:rPr>
        <w:t>é</w:t>
      </w:r>
      <w:r w:rsidRPr="00C810B2">
        <w:rPr>
          <w:rFonts w:cs="Times New Roman"/>
          <w:szCs w:val="24"/>
        </w:rPr>
        <w:t xml:space="preserve"> las siguientes ecuaciones de búsqueda</w:t>
      </w:r>
    </w:p>
    <w:p w14:paraId="49788EF6" w14:textId="77777777" w:rsidR="00C810B2" w:rsidRDefault="00C810B2" w:rsidP="0005632E">
      <w:pPr>
        <w:rPr>
          <w:rFonts w:cs="Times New Roman"/>
          <w:szCs w:val="24"/>
        </w:rPr>
      </w:pPr>
      <w:r w:rsidRPr="00C810B2">
        <w:rPr>
          <w:rFonts w:cs="Times New Roman"/>
          <w:szCs w:val="24"/>
        </w:rPr>
        <w:t xml:space="preserve">“Proyecto de investigación" AND </w:t>
      </w:r>
      <w:bookmarkStart w:id="27" w:name="_GoBack"/>
      <w:bookmarkEnd w:id="27"/>
      <w:r w:rsidRPr="00C810B2">
        <w:rPr>
          <w:rFonts w:cs="Times New Roman"/>
          <w:szCs w:val="24"/>
        </w:rPr>
        <w:t>"Estudiante universitario" AND "Proceso formativo", "Estudiante universitario" AND "</w:t>
      </w:r>
      <w:proofErr w:type="spellStart"/>
      <w:r w:rsidRPr="00C810B2">
        <w:rPr>
          <w:rFonts w:cs="Times New Roman"/>
          <w:szCs w:val="24"/>
        </w:rPr>
        <w:t>investigation</w:t>
      </w:r>
      <w:proofErr w:type="spellEnd"/>
      <w:r w:rsidRPr="00C810B2">
        <w:rPr>
          <w:rFonts w:cs="Times New Roman"/>
          <w:szCs w:val="24"/>
        </w:rPr>
        <w:t>" AND "practica académica", "Investigación" AND "Ciencias sociales" AND "prácticas académicas", "Prácticas investigativas" AND "Sociología", "Prácticas investigativas" AND "Universidad" AND "Ciencias sociales" AND "Estudiante", "Prácticas investigativas" AND "Educación superior", "Investigación" AND "estudiante universitario" AND "Sociología".</w:t>
      </w:r>
    </w:p>
    <w:p w14:paraId="00F20C4F" w14:textId="6625F73F" w:rsidR="00C810B2" w:rsidRPr="00C810B2" w:rsidRDefault="00C810B2" w:rsidP="0005632E">
      <w:pPr>
        <w:ind w:firstLine="708"/>
        <w:rPr>
          <w:rFonts w:cs="Times New Roman"/>
          <w:szCs w:val="24"/>
        </w:rPr>
      </w:pPr>
      <w:r w:rsidRPr="00C810B2">
        <w:rPr>
          <w:rFonts w:cs="Times New Roman"/>
          <w:szCs w:val="24"/>
        </w:rPr>
        <w:t>Estas ecuaciones permitieron una selección de trabajos académicos representativos en los que se puede identificar que los objetos de estudio abordaron la importancia de las prácticas académicas y las pasantías investigativas en el proceso de formación de los estudiantes universitarios y cómo éstas posibilitan que los estudiantes se familiaricen con las dinámicas de la realidad social para así poner en evidencia las debilidades o fortalezas adquiridas en el proceso formativo, abordando la “investigación formativa” como un proceso de aprendizaje y autocrítica “fundamentado en la experiencia de aprender haciendo” (Díaz</w:t>
      </w:r>
      <w:r w:rsidR="002771DF">
        <w:rPr>
          <w:rFonts w:cs="Times New Roman"/>
          <w:szCs w:val="24"/>
        </w:rPr>
        <w:t xml:space="preserve">, </w:t>
      </w:r>
      <w:r w:rsidRPr="00C810B2">
        <w:rPr>
          <w:rFonts w:cs="Times New Roman"/>
          <w:szCs w:val="24"/>
        </w:rPr>
        <w:t>2009</w:t>
      </w:r>
      <w:r w:rsidR="00626F27">
        <w:rPr>
          <w:rFonts w:cs="Times New Roman"/>
          <w:szCs w:val="24"/>
        </w:rPr>
        <w:t>, p. 3</w:t>
      </w:r>
      <w:r w:rsidRPr="00C810B2">
        <w:rPr>
          <w:rFonts w:cs="Times New Roman"/>
          <w:szCs w:val="24"/>
        </w:rPr>
        <w:t>) y donde las reflexiones académicas fruto de “las experiencias de la participación en procesos de práctica investigativa” (Picón, 2017</w:t>
      </w:r>
      <w:r w:rsidR="00626F27">
        <w:rPr>
          <w:rFonts w:cs="Times New Roman"/>
          <w:szCs w:val="24"/>
        </w:rPr>
        <w:t>, p. 1</w:t>
      </w:r>
      <w:r w:rsidRPr="00C810B2">
        <w:rPr>
          <w:rFonts w:cs="Times New Roman"/>
          <w:szCs w:val="24"/>
        </w:rPr>
        <w:t>) son tomadas como fundamentos empíricos para mejorar los programas de prácticas de las universidades, destacándose 3 líneas de reflexión en dichos objetos de estudio:</w:t>
      </w:r>
    </w:p>
    <w:p w14:paraId="60CEDB3C" w14:textId="57BBFA78" w:rsidR="00C810B2" w:rsidRPr="00C810B2" w:rsidRDefault="00C810B2" w:rsidP="0005632E">
      <w:pPr>
        <w:ind w:firstLine="708"/>
        <w:rPr>
          <w:rFonts w:cs="Times New Roman"/>
          <w:szCs w:val="24"/>
        </w:rPr>
      </w:pPr>
      <w:r w:rsidRPr="00C810B2">
        <w:rPr>
          <w:rFonts w:cs="Times New Roman"/>
          <w:szCs w:val="24"/>
        </w:rPr>
        <w:t>En primer lugar, se encuentran los trabajos académicos orientados al abordaje de los desafíos existentes en los estudiantes universitarios en la formación en investigación. En estos trabajos se pone en “evidencia vacíos en lo epistemológico y lo metodológico que limitan la interpretación del proceso sistemático y lógico-metodológico del proceso de formación de la competencia investigativa en los estudiantes” (Álvarez, Pérez et al. 2016</w:t>
      </w:r>
      <w:r w:rsidR="00655220">
        <w:rPr>
          <w:rFonts w:cs="Times New Roman"/>
          <w:szCs w:val="24"/>
        </w:rPr>
        <w:t>, p.</w:t>
      </w:r>
      <w:r w:rsidR="004E79A9">
        <w:rPr>
          <w:rFonts w:cs="Times New Roman"/>
          <w:szCs w:val="24"/>
        </w:rPr>
        <w:t xml:space="preserve"> </w:t>
      </w:r>
      <w:r w:rsidR="009102FC">
        <w:rPr>
          <w:rFonts w:cs="Times New Roman"/>
          <w:szCs w:val="24"/>
        </w:rPr>
        <w:t>40</w:t>
      </w:r>
      <w:r w:rsidRPr="00C810B2">
        <w:rPr>
          <w:rFonts w:cs="Times New Roman"/>
          <w:szCs w:val="24"/>
        </w:rPr>
        <w:t>), observándose según (Díaz,</w:t>
      </w:r>
      <w:r w:rsidR="002771DF">
        <w:rPr>
          <w:rFonts w:cs="Times New Roman"/>
          <w:szCs w:val="24"/>
        </w:rPr>
        <w:t xml:space="preserve"> </w:t>
      </w:r>
      <w:r w:rsidRPr="00C810B2">
        <w:rPr>
          <w:rFonts w:cs="Times New Roman"/>
          <w:szCs w:val="24"/>
        </w:rPr>
        <w:t>2009) una “tendencia a privilegiar los enfoques cuantitativos y lineales de investigación en detrimento de otros métodos alternativos como los del diseño cualitativo” (p. 6)</w:t>
      </w:r>
    </w:p>
    <w:p w14:paraId="7ABD70E6" w14:textId="2FCB6BFB" w:rsidR="00C810B2" w:rsidRPr="00C810B2" w:rsidRDefault="00C810B2" w:rsidP="0005632E">
      <w:pPr>
        <w:ind w:firstLine="708"/>
        <w:rPr>
          <w:rFonts w:cs="Times New Roman"/>
          <w:szCs w:val="24"/>
        </w:rPr>
      </w:pPr>
      <w:r w:rsidRPr="00C810B2">
        <w:rPr>
          <w:rFonts w:cs="Times New Roman"/>
          <w:szCs w:val="24"/>
        </w:rPr>
        <w:t>En segundo lugar, se encuentran estudios que se interesaron por abordar los resultados de la práctica académica en los cuales se hace visible la “Carencia o casi inexistencia de diagnósticos puntuales de la actuación de los profesores formadores y de los estudiantes, en el área investigativa, y su vínculo con la práctica profesional” (Díaz,</w:t>
      </w:r>
      <w:r w:rsidR="002771DF">
        <w:rPr>
          <w:rFonts w:cs="Times New Roman"/>
          <w:szCs w:val="24"/>
        </w:rPr>
        <w:t xml:space="preserve"> </w:t>
      </w:r>
      <w:r w:rsidRPr="00C810B2">
        <w:rPr>
          <w:rFonts w:cs="Times New Roman"/>
          <w:szCs w:val="24"/>
        </w:rPr>
        <w:t>2009</w:t>
      </w:r>
      <w:r w:rsidR="00626F27">
        <w:rPr>
          <w:rFonts w:cs="Times New Roman"/>
          <w:szCs w:val="24"/>
        </w:rPr>
        <w:t>, p. 5</w:t>
      </w:r>
      <w:r w:rsidRPr="00C810B2">
        <w:rPr>
          <w:rFonts w:cs="Times New Roman"/>
          <w:szCs w:val="24"/>
        </w:rPr>
        <w:t xml:space="preserve">). </w:t>
      </w:r>
    </w:p>
    <w:p w14:paraId="50A126A2" w14:textId="4278A5AC" w:rsidR="00C810B2" w:rsidRPr="00C810B2" w:rsidRDefault="00C810B2" w:rsidP="0005632E">
      <w:pPr>
        <w:ind w:firstLine="708"/>
        <w:rPr>
          <w:rFonts w:cs="Times New Roman"/>
          <w:szCs w:val="24"/>
        </w:rPr>
      </w:pPr>
      <w:r w:rsidRPr="00C810B2">
        <w:rPr>
          <w:rFonts w:cs="Times New Roman"/>
          <w:szCs w:val="24"/>
        </w:rPr>
        <w:lastRenderedPageBreak/>
        <w:t>Finalmente, se encontraron los estudios que abordaron la relación estudiante-docente en el proceso de la práctica académica mostrando que “en la investigación como práctica académica está presente la necesidad de un apoyo continuo y oportuno de los maestros a los estudiantes para obtener un conocimiento consistente” (Cruz, 2020</w:t>
      </w:r>
      <w:r w:rsidR="00706363">
        <w:rPr>
          <w:rFonts w:cs="Times New Roman"/>
          <w:szCs w:val="24"/>
        </w:rPr>
        <w:t>, p</w:t>
      </w:r>
      <w:r w:rsidR="00740810">
        <w:rPr>
          <w:rFonts w:cs="Times New Roman"/>
          <w:szCs w:val="24"/>
        </w:rPr>
        <w:t>.</w:t>
      </w:r>
      <w:r w:rsidR="00706363">
        <w:rPr>
          <w:rFonts w:cs="Times New Roman"/>
          <w:szCs w:val="24"/>
        </w:rPr>
        <w:t xml:space="preserve"> 4</w:t>
      </w:r>
      <w:r w:rsidR="00232A85">
        <w:rPr>
          <w:rFonts w:cs="Times New Roman"/>
          <w:szCs w:val="24"/>
        </w:rPr>
        <w:t xml:space="preserve">, 8, </w:t>
      </w:r>
      <w:r w:rsidR="00706363">
        <w:rPr>
          <w:rFonts w:cs="Times New Roman"/>
          <w:szCs w:val="24"/>
        </w:rPr>
        <w:t>10</w:t>
      </w:r>
      <w:r w:rsidRPr="00C810B2">
        <w:rPr>
          <w:rFonts w:cs="Times New Roman"/>
          <w:szCs w:val="24"/>
        </w:rPr>
        <w:t>).</w:t>
      </w:r>
    </w:p>
    <w:p w14:paraId="5153F116" w14:textId="08374B1D" w:rsidR="00C810B2" w:rsidRPr="00C810B2" w:rsidRDefault="00C810B2" w:rsidP="782AEC9B">
      <w:pPr>
        <w:ind w:firstLine="708"/>
        <w:rPr>
          <w:rFonts w:cs="Times New Roman"/>
        </w:rPr>
      </w:pPr>
      <w:r w:rsidRPr="782AEC9B">
        <w:rPr>
          <w:rFonts w:cs="Times New Roman"/>
        </w:rPr>
        <w:t>En el abordaje de estos objetos de investigación se encontraron trabajos planteados desde los enfoques teórico-metodológicos cualitativo, cuantitativo y complementario. Con uso de múltiples técnicas e instrumentos como: “la autobiografía, la observación participante, entrevistas programadas e informales, revisión documental, revisión de expectativas y debilidades académicas, discusiones dirigidas, la aplicación de instrumentos como diario de campo, diario personal, portafolio y cuestionario" (Díaz, 2009</w:t>
      </w:r>
      <w:r w:rsidR="00706363" w:rsidRPr="782AEC9B">
        <w:rPr>
          <w:rFonts w:cs="Times New Roman"/>
        </w:rPr>
        <w:t>, p. 7</w:t>
      </w:r>
      <w:r w:rsidRPr="782AEC9B">
        <w:rPr>
          <w:rFonts w:cs="Times New Roman"/>
        </w:rPr>
        <w:t>). También se halló registro de casos en los cuales se utilizó “El método sistémico estructural funcional” Álvarez et al. (2016), el “análisis de testimonios orales y escritos” (</w:t>
      </w:r>
      <w:proofErr w:type="spellStart"/>
      <w:r w:rsidRPr="782AEC9B">
        <w:rPr>
          <w:rFonts w:cs="Times New Roman"/>
        </w:rPr>
        <w:t>Seid</w:t>
      </w:r>
      <w:proofErr w:type="spellEnd"/>
      <w:r w:rsidRPr="782AEC9B">
        <w:rPr>
          <w:rFonts w:cs="Times New Roman"/>
        </w:rPr>
        <w:t xml:space="preserve"> y Cuello, 2021</w:t>
      </w:r>
      <w:r w:rsidR="00706363" w:rsidRPr="782AEC9B">
        <w:rPr>
          <w:rFonts w:cs="Times New Roman"/>
        </w:rPr>
        <w:t>, p. 136</w:t>
      </w:r>
      <w:r w:rsidRPr="782AEC9B">
        <w:rPr>
          <w:rFonts w:cs="Times New Roman"/>
        </w:rPr>
        <w:t xml:space="preserve">), la “entrevista semiestructurada, grupo focal, tris jerárquico y análisis de contenido” López de Parra et al. (2019). Desde el enfoque complementario se utilizaron “instrumentos de recolección de información cuantitativo (encuesta) y cualitativo (grupo focal). Respecto al análisis de la información se utilizó la triangulación metodológica” Tobón et al. (2019), además se empleó el “Enfoque cuantitativo de tipo no experimental transversal, utilizando el método descriptivo correlacional” </w:t>
      </w:r>
      <w:r w:rsidR="00EA5165">
        <w:rPr>
          <w:rFonts w:cs="Times New Roman"/>
        </w:rPr>
        <w:t>(</w:t>
      </w:r>
      <w:r w:rsidRPr="782AEC9B">
        <w:rPr>
          <w:rFonts w:cs="Times New Roman"/>
        </w:rPr>
        <w:t xml:space="preserve">Valle </w:t>
      </w:r>
      <w:r w:rsidR="00706363" w:rsidRPr="782AEC9B">
        <w:rPr>
          <w:rFonts w:cs="Times New Roman"/>
        </w:rPr>
        <w:t>et al.</w:t>
      </w:r>
      <w:r w:rsidRPr="782AEC9B">
        <w:rPr>
          <w:rFonts w:cs="Times New Roman"/>
        </w:rPr>
        <w:t xml:space="preserve"> 2022</w:t>
      </w:r>
      <w:r w:rsidR="0054333A">
        <w:rPr>
          <w:rFonts w:cs="Times New Roman"/>
        </w:rPr>
        <w:t>, p.</w:t>
      </w:r>
      <w:r w:rsidR="00740810">
        <w:rPr>
          <w:rFonts w:cs="Times New Roman"/>
        </w:rPr>
        <w:t xml:space="preserve"> </w:t>
      </w:r>
      <w:r w:rsidR="0054333A">
        <w:rPr>
          <w:rFonts w:cs="Times New Roman"/>
        </w:rPr>
        <w:t>6</w:t>
      </w:r>
      <w:r w:rsidR="00EA5165">
        <w:rPr>
          <w:rFonts w:cs="Times New Roman"/>
        </w:rPr>
        <w:t>)</w:t>
      </w:r>
      <w:r w:rsidRPr="782AEC9B">
        <w:rPr>
          <w:rFonts w:cs="Times New Roman"/>
        </w:rPr>
        <w:t xml:space="preserve">, y </w:t>
      </w:r>
      <w:r w:rsidR="009B038C" w:rsidRPr="782AEC9B">
        <w:rPr>
          <w:rFonts w:cs="Times New Roman"/>
        </w:rPr>
        <w:t>“</w:t>
      </w:r>
      <w:r w:rsidRPr="782AEC9B">
        <w:rPr>
          <w:rFonts w:cs="Times New Roman"/>
        </w:rPr>
        <w:t>el Fenomenológico-hermenéutico” (Cruz</w:t>
      </w:r>
      <w:r w:rsidR="00EA5165">
        <w:rPr>
          <w:rFonts w:cs="Times New Roman"/>
        </w:rPr>
        <w:t xml:space="preserve"> </w:t>
      </w:r>
      <w:r w:rsidR="00EA5165" w:rsidRPr="782AEC9B">
        <w:rPr>
          <w:rFonts w:cs="Times New Roman"/>
        </w:rPr>
        <w:t>2020</w:t>
      </w:r>
      <w:r w:rsidRPr="782AEC9B">
        <w:rPr>
          <w:rFonts w:cs="Times New Roman"/>
        </w:rPr>
        <w:t>,</w:t>
      </w:r>
      <w:r w:rsidR="009B038C" w:rsidRPr="782AEC9B">
        <w:rPr>
          <w:rFonts w:cs="Times New Roman"/>
        </w:rPr>
        <w:t xml:space="preserve"> p. 495</w:t>
      </w:r>
      <w:r w:rsidRPr="782AEC9B">
        <w:rPr>
          <w:rFonts w:cs="Times New Roman"/>
        </w:rPr>
        <w:t>), y el “Descriptivo y explicativo” (Zuta y Acosta, 2020</w:t>
      </w:r>
      <w:r w:rsidR="009B038C" w:rsidRPr="782AEC9B">
        <w:rPr>
          <w:rFonts w:cs="Times New Roman"/>
        </w:rPr>
        <w:t>, p. 164</w:t>
      </w:r>
      <w:r w:rsidRPr="782AEC9B">
        <w:rPr>
          <w:rFonts w:cs="Times New Roman"/>
        </w:rPr>
        <w:t>). Estos múltiples abordajes dan cuenta que el tema se ha tratado desde diferentes enfoques, cubriendo varias dimensiones que han permitido reconocer aspectos diferenciados del tema respecto a la importancia de la práctica investigativa y pasantías de investigación para el futuro investigador social.</w:t>
      </w:r>
    </w:p>
    <w:p w14:paraId="1C54C9D6" w14:textId="3EDE6A03" w:rsidR="00C810B2" w:rsidRPr="00C810B2" w:rsidRDefault="00C810B2" w:rsidP="782AEC9B">
      <w:pPr>
        <w:ind w:firstLine="708"/>
        <w:rPr>
          <w:rFonts w:cs="Times New Roman"/>
        </w:rPr>
      </w:pPr>
      <w:bookmarkStart w:id="28" w:name="_Int_w4dAif0G"/>
      <w:r w:rsidRPr="782AEC9B">
        <w:rPr>
          <w:rFonts w:cs="Times New Roman"/>
        </w:rPr>
        <w:t>Estos trabajos a su vez emplearon diferentes categorías y conceptos que permiten dar cuenta de cómo son abordadas las pasantías y prácticas investigativas en el proceso de formación de los estudiantes universitarios, de sus implicaciones en la investigación formativa como proceso de aprendizaje y autocrítica, y sobre las reflexiones académicas derivadas de las experiencias en los procesos de práctica investigativa.</w:t>
      </w:r>
      <w:bookmarkEnd w:id="28"/>
      <w:r w:rsidRPr="782AEC9B">
        <w:rPr>
          <w:rFonts w:cs="Times New Roman"/>
        </w:rPr>
        <w:t xml:space="preserve"> </w:t>
      </w:r>
    </w:p>
    <w:p w14:paraId="7BCFDF58" w14:textId="4C493E7F" w:rsidR="00C810B2" w:rsidRPr="00C810B2" w:rsidRDefault="00C810B2">
      <w:pPr>
        <w:ind w:firstLine="708"/>
        <w:rPr>
          <w:rFonts w:cs="Times New Roman"/>
        </w:rPr>
      </w:pPr>
      <w:r w:rsidRPr="782AEC9B">
        <w:rPr>
          <w:rFonts w:cs="Times New Roman"/>
        </w:rPr>
        <w:t xml:space="preserve">Estos conceptos fueron: “Formación de la competencia investigativa, formación del pensamiento científico investigativo, desarrollo de la actividad práctico-investigativa, capacidad investigativa, desempeño investigativo” </w:t>
      </w:r>
      <w:r w:rsidR="3985E980" w:rsidRPr="782AEC9B">
        <w:rPr>
          <w:rFonts w:cs="Times New Roman"/>
        </w:rPr>
        <w:t>(</w:t>
      </w:r>
      <w:r w:rsidRPr="782AEC9B">
        <w:rPr>
          <w:rFonts w:cs="Times New Roman"/>
        </w:rPr>
        <w:t>Álvarez et al.</w:t>
      </w:r>
      <w:r w:rsidR="1646A6F7" w:rsidRPr="782AEC9B">
        <w:rPr>
          <w:rFonts w:cs="Times New Roman"/>
        </w:rPr>
        <w:t xml:space="preserve"> </w:t>
      </w:r>
      <w:r w:rsidRPr="782AEC9B">
        <w:rPr>
          <w:rFonts w:cs="Times New Roman"/>
        </w:rPr>
        <w:t>2016</w:t>
      </w:r>
      <w:r w:rsidR="00A15C03">
        <w:rPr>
          <w:rFonts w:cs="Times New Roman"/>
        </w:rPr>
        <w:t>, p.</w:t>
      </w:r>
      <w:r w:rsidR="00740810">
        <w:rPr>
          <w:rFonts w:cs="Times New Roman"/>
        </w:rPr>
        <w:t xml:space="preserve"> </w:t>
      </w:r>
      <w:r w:rsidR="00EA5165">
        <w:rPr>
          <w:rFonts w:cs="Times New Roman"/>
        </w:rPr>
        <w:t>40</w:t>
      </w:r>
      <w:r w:rsidR="00A15C03">
        <w:rPr>
          <w:rFonts w:cs="Times New Roman"/>
        </w:rPr>
        <w:t>)</w:t>
      </w:r>
      <w:r w:rsidRPr="782AEC9B">
        <w:rPr>
          <w:rFonts w:cs="Times New Roman"/>
        </w:rPr>
        <w:t xml:space="preserve">. Estos hacen referencia a estrategias pedagógicas para fortalecer las capacidades y resultados de investigación de los </w:t>
      </w:r>
      <w:r w:rsidRPr="782AEC9B">
        <w:rPr>
          <w:rFonts w:cs="Times New Roman"/>
        </w:rPr>
        <w:lastRenderedPageBreak/>
        <w:t>estudiantes durante el proceso de formación con el fin de que estos coadyuven una vez culminen sus estudios abordar los objetos de investigación en sus realidades de manera responsable y eficaz, señalando</w:t>
      </w:r>
      <w:r w:rsidR="6A87A022" w:rsidRPr="782AEC9B">
        <w:rPr>
          <w:rFonts w:cs="Times New Roman"/>
        </w:rPr>
        <w:t>,</w:t>
      </w:r>
      <w:r w:rsidRPr="782AEC9B">
        <w:rPr>
          <w:rFonts w:cs="Times New Roman"/>
        </w:rPr>
        <w:t xml:space="preserve"> a su vez que</w:t>
      </w:r>
      <w:r w:rsidR="4D57102B" w:rsidRPr="782AEC9B">
        <w:rPr>
          <w:rFonts w:cs="Times New Roman"/>
        </w:rPr>
        <w:t>,</w:t>
      </w:r>
      <w:r w:rsidRPr="782AEC9B">
        <w:rPr>
          <w:rFonts w:cs="Times New Roman"/>
        </w:rPr>
        <w:t xml:space="preserve"> estas estrategias pedagógicas deben implicar un mayor compromiso de los profesores en las universidades para lograr este propósito</w:t>
      </w:r>
      <w:r w:rsidR="4F5CBF32" w:rsidRPr="782AEC9B">
        <w:rPr>
          <w:rFonts w:cs="Times New Roman"/>
        </w:rPr>
        <w:t xml:space="preserve"> </w:t>
      </w:r>
      <w:r w:rsidR="00A17290" w:rsidRPr="782AEC9B">
        <w:rPr>
          <w:rFonts w:cs="Times New Roman"/>
        </w:rPr>
        <w:t>y que</w:t>
      </w:r>
      <w:r w:rsidRPr="782AEC9B">
        <w:rPr>
          <w:rFonts w:cs="Times New Roman"/>
        </w:rPr>
        <w:t xml:space="preserve">  no solo se inclina</w:t>
      </w:r>
      <w:r w:rsidR="00A7348C" w:rsidRPr="782AEC9B">
        <w:rPr>
          <w:rFonts w:cs="Times New Roman"/>
        </w:rPr>
        <w:t>n</w:t>
      </w:r>
      <w:r w:rsidRPr="782AEC9B">
        <w:rPr>
          <w:rFonts w:cs="Times New Roman"/>
        </w:rPr>
        <w:t xml:space="preserve"> hacia la trasmisión de conocimientos y herramientas, sino también a la sistematización del proceso para mejorarlo constantemente.  </w:t>
      </w:r>
    </w:p>
    <w:p w14:paraId="62C9CF1E" w14:textId="392CFB73" w:rsidR="003400EF" w:rsidRDefault="00C810B2" w:rsidP="782AEC9B">
      <w:pPr>
        <w:ind w:firstLine="708"/>
        <w:rPr>
          <w:rFonts w:cs="Times New Roman"/>
        </w:rPr>
      </w:pPr>
      <w:r w:rsidRPr="782AEC9B">
        <w:rPr>
          <w:rFonts w:cs="Times New Roman"/>
        </w:rPr>
        <w:t xml:space="preserve">El concepto de “formación en investigación” utilizado por Picón, </w:t>
      </w:r>
      <w:r w:rsidR="19B468A8" w:rsidRPr="782AEC9B">
        <w:rPr>
          <w:rFonts w:cs="Times New Roman"/>
        </w:rPr>
        <w:t>(</w:t>
      </w:r>
      <w:r w:rsidRPr="782AEC9B">
        <w:rPr>
          <w:rFonts w:cs="Times New Roman"/>
        </w:rPr>
        <w:t xml:space="preserve">2017) hace referencia a un proceso en el cual tanto los docentes como los estudiantes mediante la práctica van perfeccionando habilidades para el desarrollo de la investigación y capacidades de orientación de </w:t>
      </w:r>
      <w:r w:rsidR="003400EF" w:rsidRPr="782AEC9B">
        <w:rPr>
          <w:rFonts w:cs="Times New Roman"/>
        </w:rPr>
        <w:t>é</w:t>
      </w:r>
      <w:r w:rsidRPr="782AEC9B">
        <w:rPr>
          <w:rFonts w:cs="Times New Roman"/>
        </w:rPr>
        <w:t>sta</w:t>
      </w:r>
      <w:r w:rsidR="19B75C09" w:rsidRPr="782AEC9B">
        <w:rPr>
          <w:rFonts w:cs="Times New Roman"/>
        </w:rPr>
        <w:t>,</w:t>
      </w:r>
      <w:r w:rsidRPr="782AEC9B">
        <w:rPr>
          <w:rFonts w:cs="Times New Roman"/>
        </w:rPr>
        <w:t xml:space="preserve"> </w:t>
      </w:r>
      <w:r w:rsidR="4821FBD1" w:rsidRPr="782AEC9B">
        <w:rPr>
          <w:rFonts w:cs="Times New Roman"/>
        </w:rPr>
        <w:t>d</w:t>
      </w:r>
      <w:r w:rsidRPr="782AEC9B">
        <w:rPr>
          <w:rFonts w:cs="Times New Roman"/>
        </w:rPr>
        <w:t xml:space="preserve">onde la formación en investigación es concebida como la capacidad de adquirir conocimientos y destrezas para la investigación en la medida que se practica y orienta el proceso. </w:t>
      </w:r>
    </w:p>
    <w:p w14:paraId="42309327" w14:textId="30EF795C" w:rsidR="000671D6" w:rsidRDefault="00C810B2" w:rsidP="782AEC9B">
      <w:pPr>
        <w:ind w:firstLine="708"/>
        <w:rPr>
          <w:rFonts w:cs="Times New Roman"/>
        </w:rPr>
      </w:pPr>
      <w:r w:rsidRPr="782AEC9B">
        <w:rPr>
          <w:rFonts w:cs="Times New Roman"/>
        </w:rPr>
        <w:t xml:space="preserve">Los conceptos de “Investigación formativa, Prácticas académicas integradoras, responsabilidad Social Universitaria, Formación integral” </w:t>
      </w:r>
      <w:r w:rsidR="7A0B0287" w:rsidRPr="782AEC9B">
        <w:rPr>
          <w:rFonts w:cs="Times New Roman"/>
        </w:rPr>
        <w:t>(</w:t>
      </w:r>
      <w:r w:rsidRPr="782AEC9B">
        <w:rPr>
          <w:rFonts w:cs="Times New Roman"/>
        </w:rPr>
        <w:t>Tobón et al. 2019</w:t>
      </w:r>
      <w:r w:rsidR="00246C8D" w:rsidRPr="782AEC9B">
        <w:rPr>
          <w:rFonts w:cs="Times New Roman"/>
        </w:rPr>
        <w:t>, p.</w:t>
      </w:r>
      <w:r w:rsidR="00740810">
        <w:rPr>
          <w:rFonts w:cs="Times New Roman"/>
        </w:rPr>
        <w:t xml:space="preserve"> </w:t>
      </w:r>
      <w:r w:rsidR="00246C8D" w:rsidRPr="782AEC9B">
        <w:rPr>
          <w:rFonts w:cs="Times New Roman"/>
        </w:rPr>
        <w:t>194</w:t>
      </w:r>
      <w:r w:rsidRPr="782AEC9B">
        <w:rPr>
          <w:rFonts w:cs="Times New Roman"/>
        </w:rPr>
        <w:t xml:space="preserve">), son abordados de la siguiente manera: la investigación formativa hace referencia a la investigación como elemento fundamental en el proceso de enseñar y cumple dos características fundamentales para poder implementarse; por un lado debe estar a cargo </w:t>
      </w:r>
      <w:r w:rsidR="000671D6" w:rsidRPr="782AEC9B">
        <w:rPr>
          <w:rFonts w:cs="Times New Roman"/>
        </w:rPr>
        <w:t>de</w:t>
      </w:r>
      <w:r w:rsidRPr="782AEC9B">
        <w:rPr>
          <w:rFonts w:cs="Times New Roman"/>
        </w:rPr>
        <w:t xml:space="preserve"> un profesor en el marco de sus actividades académicas y por el otro debe participar un estudiante en proceso de formación en investigación. De esta manera</w:t>
      </w:r>
      <w:r w:rsidR="2D7DA898" w:rsidRPr="782AEC9B">
        <w:rPr>
          <w:rFonts w:cs="Times New Roman"/>
        </w:rPr>
        <w:t>,</w:t>
      </w:r>
      <w:r w:rsidRPr="782AEC9B">
        <w:rPr>
          <w:rFonts w:cs="Times New Roman"/>
        </w:rPr>
        <w:t xml:space="preserve"> el docente utiliza la investigación como método de enseñanza y el estudiante el proceso como formación. La responsabilidad social universitaria se refiere a la devolución de conocimiento a la sociedad por parte de la institución y en particular a las comunidades o entornos donde se desarrolla una investigación social. Las prácticas académicas integradoras a un proceso que vincula desde los primeros semestres al estudiante a ejercicios de investigación para que mejore los conocimientos técnicos y adquiera valores y principios que le permitan un mejor relacionamiento con las comunidades. La formación integral hace referencia a la formación del investigador en un conjunto de valores y principios que le permitan crear conocimiento para la transformación de la realidad social. </w:t>
      </w:r>
    </w:p>
    <w:p w14:paraId="057047F4" w14:textId="31C3BF94" w:rsidR="00C810B2" w:rsidRPr="00C810B2" w:rsidRDefault="00C810B2" w:rsidP="782AEC9B">
      <w:pPr>
        <w:ind w:firstLine="708"/>
        <w:rPr>
          <w:rFonts w:cs="Times New Roman"/>
        </w:rPr>
      </w:pPr>
      <w:r w:rsidRPr="782AEC9B">
        <w:rPr>
          <w:rFonts w:cs="Times New Roman"/>
        </w:rPr>
        <w:t>En cuanto a</w:t>
      </w:r>
      <w:r w:rsidR="58D942FE" w:rsidRPr="782AEC9B">
        <w:rPr>
          <w:rFonts w:cs="Times New Roman"/>
        </w:rPr>
        <w:t>l</w:t>
      </w:r>
      <w:r w:rsidRPr="782AEC9B">
        <w:rPr>
          <w:rFonts w:cs="Times New Roman"/>
        </w:rPr>
        <w:t xml:space="preserve"> concepto de “habilidades blandas” </w:t>
      </w:r>
      <w:r w:rsidR="5B6404FB" w:rsidRPr="782AEC9B">
        <w:rPr>
          <w:rFonts w:cs="Times New Roman"/>
        </w:rPr>
        <w:t>(</w:t>
      </w:r>
      <w:r w:rsidRPr="782AEC9B">
        <w:rPr>
          <w:rFonts w:cs="Times New Roman"/>
        </w:rPr>
        <w:t>Valle et al. 2022</w:t>
      </w:r>
      <w:r w:rsidR="009B038C" w:rsidRPr="782AEC9B">
        <w:rPr>
          <w:rFonts w:cs="Times New Roman"/>
        </w:rPr>
        <w:t>,</w:t>
      </w:r>
      <w:r w:rsidR="00246C8D" w:rsidRPr="782AEC9B">
        <w:rPr>
          <w:rFonts w:cs="Times New Roman"/>
        </w:rPr>
        <w:t xml:space="preserve"> p. 6</w:t>
      </w:r>
      <w:r w:rsidRPr="782AEC9B">
        <w:rPr>
          <w:rFonts w:cs="Times New Roman"/>
        </w:rPr>
        <w:t>), se define como los conocimientos que no son técnicos pero que en el marco de trabajo en grupo se requieren para lograr un mejor desempeño y relacionamiento lo cual va a permitir al estudiante un mayor logro en la formación académica y en el ámbito laboral.</w:t>
      </w:r>
    </w:p>
    <w:p w14:paraId="3F850C58" w14:textId="293A628A" w:rsidR="00C810B2" w:rsidRPr="00C810B2" w:rsidRDefault="00C810B2" w:rsidP="782AEC9B">
      <w:pPr>
        <w:ind w:firstLine="708"/>
        <w:rPr>
          <w:rFonts w:cs="Times New Roman"/>
        </w:rPr>
      </w:pPr>
      <w:r w:rsidRPr="782AEC9B">
        <w:rPr>
          <w:rFonts w:cs="Times New Roman"/>
        </w:rPr>
        <w:t xml:space="preserve"> </w:t>
      </w:r>
    </w:p>
    <w:p w14:paraId="4535C5EC" w14:textId="3C4C429A" w:rsidR="000671D6" w:rsidRDefault="00C810B2" w:rsidP="782AEC9B">
      <w:pPr>
        <w:ind w:firstLine="708"/>
        <w:rPr>
          <w:rFonts w:cs="Times New Roman"/>
        </w:rPr>
      </w:pPr>
      <w:r w:rsidRPr="782AEC9B">
        <w:rPr>
          <w:rFonts w:cs="Times New Roman"/>
        </w:rPr>
        <w:lastRenderedPageBreak/>
        <w:t>En cuanto a las pasantías y prácticas académicas de investigación como escenario para el fortalecimiento de las capacidades metodológicas de los estudiantes</w:t>
      </w:r>
      <w:r w:rsidR="2E2A27E4" w:rsidRPr="782AEC9B">
        <w:rPr>
          <w:rFonts w:cs="Times New Roman"/>
        </w:rPr>
        <w:t>,</w:t>
      </w:r>
      <w:r w:rsidRPr="782AEC9B">
        <w:rPr>
          <w:rFonts w:cs="Times New Roman"/>
        </w:rPr>
        <w:t xml:space="preserve"> </w:t>
      </w:r>
      <w:r w:rsidR="71BAE2E8" w:rsidRPr="782AEC9B">
        <w:rPr>
          <w:rFonts w:cs="Times New Roman"/>
        </w:rPr>
        <w:t>s</w:t>
      </w:r>
      <w:r w:rsidRPr="782AEC9B">
        <w:rPr>
          <w:rFonts w:cs="Times New Roman"/>
        </w:rPr>
        <w:t>e plantea permite</w:t>
      </w:r>
      <w:r w:rsidR="000671D6" w:rsidRPr="782AEC9B">
        <w:rPr>
          <w:rFonts w:cs="Times New Roman"/>
        </w:rPr>
        <w:t>n</w:t>
      </w:r>
      <w:r w:rsidRPr="782AEC9B">
        <w:rPr>
          <w:rFonts w:cs="Times New Roman"/>
        </w:rPr>
        <w:t xml:space="preserve"> evidenciar las falencias de los procesos de formación en investigación, requiriendo por lo tanto “desarrollar habilidades investigativas en los estudiantes desde el inicio de su formación académica”</w:t>
      </w:r>
      <w:r w:rsidR="00A15C03" w:rsidRPr="00A15C03">
        <w:rPr>
          <w:rFonts w:cs="Times New Roman"/>
        </w:rPr>
        <w:t xml:space="preserve"> </w:t>
      </w:r>
      <w:r w:rsidR="00A15C03" w:rsidRPr="782AEC9B">
        <w:rPr>
          <w:rFonts w:cs="Times New Roman"/>
        </w:rPr>
        <w:t>(Diaz, 2009, p.</w:t>
      </w:r>
      <w:r w:rsidR="00740810">
        <w:rPr>
          <w:rFonts w:cs="Times New Roman"/>
        </w:rPr>
        <w:t xml:space="preserve"> </w:t>
      </w:r>
      <w:r w:rsidR="00A15C03">
        <w:rPr>
          <w:rFonts w:cs="Times New Roman"/>
        </w:rPr>
        <w:t>13</w:t>
      </w:r>
      <w:r w:rsidR="00A15C03" w:rsidRPr="782AEC9B">
        <w:rPr>
          <w:rFonts w:cs="Times New Roman"/>
        </w:rPr>
        <w:t>)</w:t>
      </w:r>
      <w:r w:rsidRPr="782AEC9B">
        <w:rPr>
          <w:rFonts w:cs="Times New Roman"/>
        </w:rPr>
        <w:t>, planteando a los docentes “la necesidad de profundizar, ensayar y promover nuevas maneras de abordar el acto formativo” (Diaz, 2009</w:t>
      </w:r>
      <w:r w:rsidR="28BE4704" w:rsidRPr="782AEC9B">
        <w:rPr>
          <w:rFonts w:cs="Times New Roman"/>
        </w:rPr>
        <w:t>, p.</w:t>
      </w:r>
      <w:r w:rsidR="00740810">
        <w:rPr>
          <w:rFonts w:cs="Times New Roman"/>
        </w:rPr>
        <w:t xml:space="preserve"> </w:t>
      </w:r>
      <w:r w:rsidR="00A15C03">
        <w:rPr>
          <w:rFonts w:cs="Times New Roman"/>
        </w:rPr>
        <w:t>4</w:t>
      </w:r>
      <w:r w:rsidRPr="782AEC9B">
        <w:rPr>
          <w:rFonts w:cs="Times New Roman"/>
        </w:rPr>
        <w:t>). Como escenario las pasantías y prácticas de investigación posibilitan el acercamiento del estudiante a la realidad social fuera del aula dónde se establece la “importancia de la relación sujeto-objeto en la investigación” (Cruz y García, 2020</w:t>
      </w:r>
      <w:r w:rsidR="7E7639DB" w:rsidRPr="782AEC9B">
        <w:rPr>
          <w:rFonts w:cs="Times New Roman"/>
        </w:rPr>
        <w:t>, p.</w:t>
      </w:r>
      <w:r w:rsidR="00740810">
        <w:rPr>
          <w:rFonts w:cs="Times New Roman"/>
        </w:rPr>
        <w:t xml:space="preserve"> </w:t>
      </w:r>
      <w:r w:rsidR="00A15C03">
        <w:rPr>
          <w:rFonts w:cs="Times New Roman"/>
        </w:rPr>
        <w:t>18</w:t>
      </w:r>
      <w:r w:rsidRPr="782AEC9B">
        <w:rPr>
          <w:rFonts w:cs="Times New Roman"/>
        </w:rPr>
        <w:t>), lo que contribuye a que estos logren “Desarrollar habilidades del pensamiento”  (Diaz, 2009</w:t>
      </w:r>
      <w:r w:rsidR="00246C8D" w:rsidRPr="782AEC9B">
        <w:rPr>
          <w:rFonts w:cs="Times New Roman"/>
        </w:rPr>
        <w:t>, p. 195</w:t>
      </w:r>
      <w:r w:rsidRPr="782AEC9B">
        <w:rPr>
          <w:rFonts w:cs="Times New Roman"/>
        </w:rPr>
        <w:t>), así como poner en práctica los conocimientos adquiridos en un entorno real donde los desafíos metodológicos y de planeación ponen a prueba su creatividad y capacidad, permitiéndoles “Encontrar una mayor pertinencia social, académica y profesional” (Diaz, 2009</w:t>
      </w:r>
      <w:r w:rsidR="00246C8D" w:rsidRPr="782AEC9B">
        <w:rPr>
          <w:rFonts w:cs="Times New Roman"/>
        </w:rPr>
        <w:t>, p. 204</w:t>
      </w:r>
      <w:r w:rsidRPr="782AEC9B">
        <w:rPr>
          <w:rFonts w:cs="Times New Roman"/>
        </w:rPr>
        <w:t>)</w:t>
      </w:r>
      <w:r w:rsidR="000671D6" w:rsidRPr="782AEC9B">
        <w:rPr>
          <w:rFonts w:cs="Times New Roman"/>
        </w:rPr>
        <w:t>.</w:t>
      </w:r>
    </w:p>
    <w:p w14:paraId="5EAB4379" w14:textId="1C3E7D61" w:rsidR="00C810B2" w:rsidRPr="00C810B2" w:rsidRDefault="768DD50C">
      <w:pPr>
        <w:ind w:firstLine="708"/>
        <w:rPr>
          <w:rFonts w:cs="Times New Roman"/>
        </w:rPr>
      </w:pPr>
      <w:r w:rsidRPr="782AEC9B">
        <w:rPr>
          <w:rFonts w:cs="Times New Roman"/>
        </w:rPr>
        <w:t>Sobre el</w:t>
      </w:r>
      <w:r w:rsidR="00C810B2" w:rsidRPr="782AEC9B">
        <w:rPr>
          <w:rFonts w:cs="Times New Roman"/>
        </w:rPr>
        <w:t xml:space="preserve"> abordaje de las pasantías y prácticas académicas de investigación como un momento de transición de la vida académica a la laboral </w:t>
      </w:r>
      <w:r w:rsidR="43FEB735" w:rsidRPr="782AEC9B">
        <w:rPr>
          <w:rFonts w:cs="Times New Roman"/>
        </w:rPr>
        <w:t>s</w:t>
      </w:r>
      <w:r w:rsidR="00C810B2" w:rsidRPr="782AEC9B">
        <w:rPr>
          <w:rFonts w:cs="Times New Roman"/>
        </w:rPr>
        <w:t>e plantea que la riqueza del relacionamiento con el entorno “le da al estudiante el beneficio de las relaciones profesionales y laborales a través del contacto con grupos de trabajo”</w:t>
      </w:r>
      <w:r w:rsidR="00A65050">
        <w:rPr>
          <w:rFonts w:cs="Times New Roman"/>
        </w:rPr>
        <w:t xml:space="preserve"> </w:t>
      </w:r>
      <w:r w:rsidR="00A65050" w:rsidRPr="782AEC9B">
        <w:rPr>
          <w:rFonts w:cs="Times New Roman"/>
        </w:rPr>
        <w:t>(</w:t>
      </w:r>
      <w:proofErr w:type="spellStart"/>
      <w:r w:rsidR="00A65050" w:rsidRPr="782AEC9B">
        <w:rPr>
          <w:rFonts w:cs="Times New Roman"/>
        </w:rPr>
        <w:t>Vuotto</w:t>
      </w:r>
      <w:proofErr w:type="spellEnd"/>
      <w:r w:rsidR="00A65050" w:rsidRPr="782AEC9B">
        <w:rPr>
          <w:rFonts w:cs="Times New Roman"/>
        </w:rPr>
        <w:t xml:space="preserve">, 2001, p. </w:t>
      </w:r>
      <w:r w:rsidR="00A65050">
        <w:rPr>
          <w:rFonts w:cs="Times New Roman"/>
        </w:rPr>
        <w:t>15</w:t>
      </w:r>
      <w:r w:rsidR="00A65050" w:rsidRPr="782AEC9B">
        <w:rPr>
          <w:rFonts w:cs="Times New Roman"/>
        </w:rPr>
        <w:t xml:space="preserve">) </w:t>
      </w:r>
      <w:r w:rsidR="00C810B2" w:rsidRPr="782AEC9B">
        <w:rPr>
          <w:rFonts w:cs="Times New Roman"/>
        </w:rPr>
        <w:t xml:space="preserve">  lo que va posibilitando el “proceso de incorporación de los pasantes al medio laboral” (</w:t>
      </w:r>
      <w:proofErr w:type="spellStart"/>
      <w:r w:rsidR="00C810B2" w:rsidRPr="782AEC9B">
        <w:rPr>
          <w:rFonts w:cs="Times New Roman"/>
        </w:rPr>
        <w:t>Vuotto</w:t>
      </w:r>
      <w:proofErr w:type="spellEnd"/>
      <w:r w:rsidR="00C810B2" w:rsidRPr="782AEC9B">
        <w:rPr>
          <w:rFonts w:cs="Times New Roman"/>
        </w:rPr>
        <w:t>, 2001</w:t>
      </w:r>
      <w:r w:rsidR="00246C8D" w:rsidRPr="782AEC9B">
        <w:rPr>
          <w:rFonts w:cs="Times New Roman"/>
        </w:rPr>
        <w:t>, p. 6</w:t>
      </w:r>
      <w:r w:rsidR="00C810B2" w:rsidRPr="782AEC9B">
        <w:rPr>
          <w:rFonts w:cs="Times New Roman"/>
        </w:rPr>
        <w:t>) dado que este requiere habilidades esenciales para desarrollar trabajo en equipo, como “La capacidad para emitir un juicio de valor constructivo, argumentado y con sugerencias claras sobre qué mejorar y cómo hacerlo</w:t>
      </w:r>
      <w:r w:rsidR="0066509E">
        <w:rPr>
          <w:rFonts w:cs="Times New Roman"/>
        </w:rPr>
        <w:t xml:space="preserve"> </w:t>
      </w:r>
      <w:r w:rsidR="00C810B2" w:rsidRPr="782AEC9B">
        <w:rPr>
          <w:rFonts w:cs="Times New Roman"/>
        </w:rPr>
        <w:t>y la capacidad para realizar una evaluación colaborativa”(Morales, 2019</w:t>
      </w:r>
      <w:r w:rsidR="00C76D61" w:rsidRPr="782AEC9B">
        <w:rPr>
          <w:rFonts w:cs="Times New Roman"/>
        </w:rPr>
        <w:t>, p. 503</w:t>
      </w:r>
      <w:r w:rsidR="00C810B2" w:rsidRPr="782AEC9B">
        <w:rPr>
          <w:rFonts w:cs="Times New Roman"/>
        </w:rPr>
        <w:t xml:space="preserve">). En este sentido para un adecuado tránsito de la universidad al mundo laboral los estudiantes no solo deben lograr potenciar estos aspectos, sino adquirir habilidades que les permita destacarse como profesionales, aquí “las habilidades blandas se perciben como un componente esencial en la formación profesional”  </w:t>
      </w:r>
      <w:r w:rsidR="00232A85">
        <w:rPr>
          <w:rFonts w:cs="Times New Roman"/>
        </w:rPr>
        <w:t>(</w:t>
      </w:r>
      <w:r w:rsidR="00C810B2" w:rsidRPr="782AEC9B">
        <w:rPr>
          <w:rFonts w:cs="Times New Roman"/>
        </w:rPr>
        <w:t>Valle et al. 2022</w:t>
      </w:r>
      <w:r w:rsidR="00C76D61" w:rsidRPr="782AEC9B">
        <w:rPr>
          <w:rFonts w:cs="Times New Roman"/>
        </w:rPr>
        <w:t>, p. 7</w:t>
      </w:r>
      <w:r w:rsidR="00C810B2" w:rsidRPr="782AEC9B">
        <w:rPr>
          <w:rFonts w:cs="Times New Roman"/>
        </w:rPr>
        <w:t xml:space="preserve">), y es por ello que se asume desde esta perspectiva que “las prácticas académicas deben fomentar en los estudiantes capacidades y habilidades comunicativas” </w:t>
      </w:r>
      <w:r w:rsidR="00232A85">
        <w:rPr>
          <w:rFonts w:cs="Times New Roman"/>
        </w:rPr>
        <w:t>(</w:t>
      </w:r>
      <w:r w:rsidR="00C810B2" w:rsidRPr="782AEC9B">
        <w:rPr>
          <w:rFonts w:cs="Times New Roman"/>
        </w:rPr>
        <w:t>Tobón et al. 2019</w:t>
      </w:r>
      <w:r w:rsidR="00C76D61" w:rsidRPr="782AEC9B">
        <w:rPr>
          <w:rFonts w:cs="Times New Roman"/>
        </w:rPr>
        <w:t>, p. 191</w:t>
      </w:r>
      <w:r w:rsidR="00C810B2" w:rsidRPr="782AEC9B">
        <w:rPr>
          <w:rFonts w:cs="Times New Roman"/>
        </w:rPr>
        <w:t>).</w:t>
      </w:r>
    </w:p>
    <w:p w14:paraId="6B485FAE" w14:textId="54A3D547" w:rsidR="00C810B2" w:rsidRPr="00C810B2" w:rsidRDefault="00C810B2" w:rsidP="782AEC9B">
      <w:pPr>
        <w:ind w:firstLine="708"/>
        <w:rPr>
          <w:rFonts w:cs="Times New Roman"/>
        </w:rPr>
      </w:pPr>
      <w:r w:rsidRPr="782AEC9B">
        <w:rPr>
          <w:rFonts w:cs="Times New Roman"/>
        </w:rPr>
        <w:t>El abordaje de las pasantías y prácticas académicas de investigación como un requisito para obtener el título profesional</w:t>
      </w:r>
      <w:r w:rsidR="6A8EA8DE" w:rsidRPr="782AEC9B">
        <w:rPr>
          <w:rFonts w:cs="Times New Roman"/>
        </w:rPr>
        <w:t>,</w:t>
      </w:r>
      <w:r w:rsidRPr="782AEC9B">
        <w:rPr>
          <w:rFonts w:cs="Times New Roman"/>
        </w:rPr>
        <w:t xml:space="preserve"> </w:t>
      </w:r>
      <w:r w:rsidR="1CE294FC" w:rsidRPr="782AEC9B">
        <w:rPr>
          <w:rFonts w:cs="Times New Roman"/>
        </w:rPr>
        <w:t>p</w:t>
      </w:r>
      <w:r w:rsidRPr="782AEC9B">
        <w:rPr>
          <w:rFonts w:cs="Times New Roman"/>
        </w:rPr>
        <w:t>lantea qu</w:t>
      </w:r>
      <w:r w:rsidR="00CE09D0" w:rsidRPr="782AEC9B">
        <w:rPr>
          <w:rFonts w:cs="Times New Roman"/>
        </w:rPr>
        <w:t>e</w:t>
      </w:r>
      <w:r w:rsidRPr="782AEC9B">
        <w:rPr>
          <w:rFonts w:cs="Times New Roman"/>
        </w:rPr>
        <w:t xml:space="preserve"> “las pasantías producen un beneficio económico y/o una fuente de prestigio y/o de reconocimiento además de un recurso para testear la validez de los conocimientos que transmiten las instituciones universitarias” </w:t>
      </w:r>
      <w:bookmarkStart w:id="29" w:name="_Hlk158669515"/>
      <w:r w:rsidRPr="782AEC9B">
        <w:rPr>
          <w:rFonts w:cs="Times New Roman"/>
        </w:rPr>
        <w:t>(</w:t>
      </w:r>
      <w:proofErr w:type="spellStart"/>
      <w:r w:rsidRPr="782AEC9B">
        <w:rPr>
          <w:rFonts w:cs="Times New Roman"/>
        </w:rPr>
        <w:t>Vuotto</w:t>
      </w:r>
      <w:proofErr w:type="spellEnd"/>
      <w:r w:rsidRPr="782AEC9B">
        <w:rPr>
          <w:rFonts w:cs="Times New Roman"/>
        </w:rPr>
        <w:t>, 2001</w:t>
      </w:r>
      <w:r w:rsidR="00246C8D" w:rsidRPr="782AEC9B">
        <w:rPr>
          <w:rFonts w:cs="Times New Roman"/>
        </w:rPr>
        <w:t>, p. 3</w:t>
      </w:r>
      <w:r w:rsidRPr="782AEC9B">
        <w:rPr>
          <w:rFonts w:cs="Times New Roman"/>
        </w:rPr>
        <w:t xml:space="preserve">) </w:t>
      </w:r>
      <w:bookmarkEnd w:id="29"/>
      <w:r w:rsidRPr="782AEC9B">
        <w:rPr>
          <w:rFonts w:cs="Times New Roman"/>
        </w:rPr>
        <w:t xml:space="preserve">y por ende se asumen como un “trámite que permiten cumplir con los requisitos establecidos por el Ministerio </w:t>
      </w:r>
      <w:r w:rsidRPr="782AEC9B">
        <w:rPr>
          <w:rFonts w:cs="Times New Roman"/>
        </w:rPr>
        <w:lastRenderedPageBreak/>
        <w:t>de Educación” (Picón, 2017</w:t>
      </w:r>
      <w:r w:rsidR="00C76D61" w:rsidRPr="782AEC9B">
        <w:rPr>
          <w:rFonts w:cs="Times New Roman"/>
        </w:rPr>
        <w:t>, p. 25</w:t>
      </w:r>
      <w:r w:rsidRPr="782AEC9B">
        <w:rPr>
          <w:rFonts w:cs="Times New Roman"/>
        </w:rPr>
        <w:t xml:space="preserve">), desarrollando un “bajo nivel de reflexión epistemológica y metodológica en las investigaciones” </w:t>
      </w:r>
      <w:bookmarkStart w:id="30" w:name="_Hlk158669535"/>
      <w:r w:rsidRPr="782AEC9B">
        <w:rPr>
          <w:rFonts w:cs="Times New Roman"/>
        </w:rPr>
        <w:t>(</w:t>
      </w:r>
      <w:proofErr w:type="spellStart"/>
      <w:r w:rsidRPr="782AEC9B">
        <w:rPr>
          <w:rFonts w:cs="Times New Roman"/>
        </w:rPr>
        <w:t>Robertt</w:t>
      </w:r>
      <w:proofErr w:type="spellEnd"/>
      <w:r w:rsidRPr="782AEC9B">
        <w:rPr>
          <w:rFonts w:cs="Times New Roman"/>
        </w:rPr>
        <w:t xml:space="preserve"> y </w:t>
      </w:r>
      <w:proofErr w:type="spellStart"/>
      <w:r w:rsidRPr="782AEC9B">
        <w:rPr>
          <w:rFonts w:cs="Times New Roman"/>
        </w:rPr>
        <w:t>Lisdero</w:t>
      </w:r>
      <w:proofErr w:type="spellEnd"/>
      <w:r w:rsidRPr="782AEC9B">
        <w:rPr>
          <w:rFonts w:cs="Times New Roman"/>
        </w:rPr>
        <w:t>, 2016</w:t>
      </w:r>
      <w:r w:rsidR="7B6512BE" w:rsidRPr="782AEC9B">
        <w:rPr>
          <w:rFonts w:cs="Times New Roman"/>
        </w:rPr>
        <w:t>, p.</w:t>
      </w:r>
      <w:r w:rsidR="00740810">
        <w:rPr>
          <w:rFonts w:cs="Times New Roman"/>
        </w:rPr>
        <w:t xml:space="preserve"> </w:t>
      </w:r>
      <w:r w:rsidR="00A15C03">
        <w:rPr>
          <w:rFonts w:cs="Times New Roman"/>
        </w:rPr>
        <w:t>4</w:t>
      </w:r>
      <w:r w:rsidRPr="782AEC9B">
        <w:rPr>
          <w:rFonts w:cs="Times New Roman"/>
        </w:rPr>
        <w:t>)</w:t>
      </w:r>
      <w:bookmarkEnd w:id="30"/>
    </w:p>
    <w:p w14:paraId="528B9789" w14:textId="781FF310" w:rsidR="00C810B2" w:rsidRPr="00C810B2" w:rsidRDefault="00CE09D0" w:rsidP="782AEC9B">
      <w:pPr>
        <w:ind w:firstLine="708"/>
        <w:rPr>
          <w:rFonts w:cs="Times New Roman"/>
        </w:rPr>
      </w:pPr>
      <w:r w:rsidRPr="782AEC9B">
        <w:rPr>
          <w:rFonts w:cs="Times New Roman"/>
        </w:rPr>
        <w:t>L</w:t>
      </w:r>
      <w:r w:rsidR="00C810B2" w:rsidRPr="782AEC9B">
        <w:rPr>
          <w:rFonts w:cs="Times New Roman"/>
        </w:rPr>
        <w:t xml:space="preserve">as discusiones que </w:t>
      </w:r>
      <w:r w:rsidR="6285A20B" w:rsidRPr="782AEC9B">
        <w:rPr>
          <w:rFonts w:cs="Times New Roman"/>
        </w:rPr>
        <w:t xml:space="preserve">se han planteado en </w:t>
      </w:r>
      <w:r w:rsidR="00C810B2" w:rsidRPr="782AEC9B">
        <w:rPr>
          <w:rFonts w:cs="Times New Roman"/>
        </w:rPr>
        <w:t>la comunidad académica sobre las pasantías y prácticas académicas investigativas permite comprender dichas prácticas</w:t>
      </w:r>
      <w:r w:rsidR="6868064D" w:rsidRPr="782AEC9B">
        <w:rPr>
          <w:rFonts w:cs="Times New Roman"/>
        </w:rPr>
        <w:t>,</w:t>
      </w:r>
      <w:r w:rsidR="00C810B2" w:rsidRPr="782AEC9B">
        <w:rPr>
          <w:rFonts w:cs="Times New Roman"/>
        </w:rPr>
        <w:t xml:space="preserve"> al ser concebidas como un escenario que posibilita evidenciar las falencias de los procesos de formación en investigación, como un momento de tránsito de la universidad al mundo laboral y como requisito para la obtención del título profesional por parte del estudiante</w:t>
      </w:r>
      <w:r w:rsidR="24E57E8F" w:rsidRPr="782AEC9B">
        <w:rPr>
          <w:rFonts w:cs="Times New Roman"/>
        </w:rPr>
        <w:t>,</w:t>
      </w:r>
      <w:r w:rsidR="00C810B2" w:rsidRPr="782AEC9B">
        <w:rPr>
          <w:rFonts w:cs="Times New Roman"/>
        </w:rPr>
        <w:t xml:space="preserve"> y por parte de la institución como requisito ante las autoridades de educación superior</w:t>
      </w:r>
      <w:r w:rsidR="3029B780" w:rsidRPr="782AEC9B">
        <w:rPr>
          <w:rFonts w:cs="Times New Roman"/>
        </w:rPr>
        <w:t>.</w:t>
      </w:r>
      <w:r w:rsidR="00C810B2" w:rsidRPr="782AEC9B">
        <w:rPr>
          <w:rFonts w:cs="Times New Roman"/>
        </w:rPr>
        <w:t xml:space="preserve"> </w:t>
      </w:r>
      <w:r w:rsidR="4ADB999C" w:rsidRPr="782AEC9B">
        <w:rPr>
          <w:rFonts w:cs="Times New Roman"/>
        </w:rPr>
        <w:t xml:space="preserve">Se </w:t>
      </w:r>
      <w:r w:rsidR="00C810B2" w:rsidRPr="782AEC9B">
        <w:rPr>
          <w:rFonts w:cs="Times New Roman"/>
        </w:rPr>
        <w:t>deja en segundo plano el proceso que hace posible que un estudiante pueda desarrollar una práctica académica investigativa bajo la modalidad que la institución le permita, es decir</w:t>
      </w:r>
      <w:r w:rsidR="6AD7A9FA" w:rsidRPr="782AEC9B">
        <w:rPr>
          <w:rFonts w:cs="Times New Roman"/>
        </w:rPr>
        <w:t>,</w:t>
      </w:r>
      <w:r w:rsidR="00C810B2" w:rsidRPr="782AEC9B">
        <w:rPr>
          <w:rFonts w:cs="Times New Roman"/>
        </w:rPr>
        <w:t xml:space="preserve"> que estas concepciones relegan el modo del proceso de producción de conocimiento científico, concentrándose en los aspectos operativos del proceso como es  garantizar que el estudiante cumpla el requisito de grado, se familiarice con el mundo laboral y ponga a prueba los conocimientos y habilidades adquirid</w:t>
      </w:r>
      <w:r w:rsidRPr="782AEC9B">
        <w:rPr>
          <w:rFonts w:cs="Times New Roman"/>
        </w:rPr>
        <w:t>o</w:t>
      </w:r>
      <w:r w:rsidR="00C810B2" w:rsidRPr="782AEC9B">
        <w:rPr>
          <w:rFonts w:cs="Times New Roman"/>
        </w:rPr>
        <w:t xml:space="preserve">s en el aula, y no se centra en la reflexión profunda y epistemológica de la forma, la manera y el modo en que se produce el conocimiento. </w:t>
      </w:r>
    </w:p>
    <w:p w14:paraId="40A2A193" w14:textId="5F75709D" w:rsidR="00B80BE6" w:rsidRDefault="448E4A41" w:rsidP="00DA7F10">
      <w:pPr>
        <w:ind w:firstLine="708"/>
        <w:rPr>
          <w:rFonts w:cs="Times New Roman"/>
        </w:rPr>
      </w:pPr>
      <w:r w:rsidRPr="782AEC9B">
        <w:rPr>
          <w:rFonts w:cs="Times New Roman"/>
        </w:rPr>
        <w:t>E</w:t>
      </w:r>
      <w:r w:rsidR="00C810B2" w:rsidRPr="782AEC9B">
        <w:rPr>
          <w:rFonts w:cs="Times New Roman"/>
        </w:rPr>
        <w:t xml:space="preserve">n este </w:t>
      </w:r>
      <w:r w:rsidR="00F544DD" w:rsidRPr="782AEC9B">
        <w:rPr>
          <w:rFonts w:cs="Times New Roman"/>
        </w:rPr>
        <w:t>sentido me</w:t>
      </w:r>
      <w:r w:rsidR="00C810B2" w:rsidRPr="782AEC9B">
        <w:rPr>
          <w:rFonts w:cs="Times New Roman"/>
        </w:rPr>
        <w:t xml:space="preserve"> he planteado el desarrollo de esta reflexión</w:t>
      </w:r>
      <w:r w:rsidR="32C320EE" w:rsidRPr="782AEC9B">
        <w:rPr>
          <w:rFonts w:cs="Times New Roman"/>
        </w:rPr>
        <w:t>,</w:t>
      </w:r>
      <w:r w:rsidR="00C810B2" w:rsidRPr="782AEC9B">
        <w:rPr>
          <w:rFonts w:cs="Times New Roman"/>
        </w:rPr>
        <w:t xml:space="preserve"> indagando si la comunidad académica ha abordado el rol de la ética en las pasantías de investigación y su importancia para la formación del investigador social. </w:t>
      </w:r>
      <w:r w:rsidR="00B80BE6">
        <w:rPr>
          <w:rFonts w:cs="Times New Roman"/>
        </w:rPr>
        <w:t xml:space="preserve">Dado que estas </w:t>
      </w:r>
      <w:r w:rsidR="00C810B2" w:rsidRPr="782AEC9B">
        <w:rPr>
          <w:rFonts w:cs="Times New Roman"/>
        </w:rPr>
        <w:t>no se asumen en la realidad como parte integral del proceso investigativo en el cual se inserta el estudiante, derivando de ello una ausencia o debilidad ética en el proceso de investigación.</w:t>
      </w:r>
    </w:p>
    <w:p w14:paraId="159DEC36" w14:textId="77777777" w:rsidR="00B80BE6" w:rsidRDefault="00B80BE6" w:rsidP="782AEC9B">
      <w:pPr>
        <w:ind w:firstLine="708"/>
        <w:rPr>
          <w:rFonts w:cs="Times New Roman"/>
        </w:rPr>
      </w:pPr>
    </w:p>
    <w:p w14:paraId="30176829" w14:textId="73227361" w:rsidR="00C810B2" w:rsidRDefault="009F0500" w:rsidP="009F0500">
      <w:pPr>
        <w:pStyle w:val="Ttulo1"/>
        <w:rPr>
          <w:rFonts w:cs="Times New Roman"/>
        </w:rPr>
      </w:pPr>
      <w:bookmarkStart w:id="31" w:name="_Toc160736316"/>
      <w:r w:rsidRPr="009F0500">
        <w:rPr>
          <w:rFonts w:cs="Times New Roman"/>
        </w:rPr>
        <w:t>Reflexión desde la ética y la agencia del estudiante</w:t>
      </w:r>
      <w:bookmarkEnd w:id="31"/>
    </w:p>
    <w:p w14:paraId="2AC9E36C" w14:textId="77777777" w:rsidR="009F0500" w:rsidRPr="009F0500" w:rsidRDefault="009F0500" w:rsidP="009F0500"/>
    <w:p w14:paraId="6D97BFFA" w14:textId="444A0B8B" w:rsidR="00C810B2" w:rsidRPr="00C810B2" w:rsidRDefault="00C810B2" w:rsidP="782AEC9B">
      <w:pPr>
        <w:ind w:firstLine="708"/>
        <w:rPr>
          <w:ins w:id="32" w:author="EDINSON GABRIEL BRAND MONSALVE" w:date="2024-02-09T00:27:00Z"/>
          <w:rFonts w:cs="Times New Roman"/>
        </w:rPr>
      </w:pPr>
      <w:r w:rsidRPr="782AEC9B">
        <w:rPr>
          <w:rFonts w:cs="Times New Roman"/>
        </w:rPr>
        <w:t>Desde mi experiencia como pasante puedo plantear que una postura ética</w:t>
      </w:r>
      <w:r w:rsidR="4D26E420" w:rsidRPr="782AEC9B">
        <w:rPr>
          <w:rFonts w:cs="Times New Roman"/>
        </w:rPr>
        <w:t>,</w:t>
      </w:r>
      <w:r w:rsidRPr="782AEC9B">
        <w:rPr>
          <w:rFonts w:cs="Times New Roman"/>
        </w:rPr>
        <w:t xml:space="preserve"> en algún grado</w:t>
      </w:r>
      <w:r w:rsidR="535157D0" w:rsidRPr="782AEC9B">
        <w:rPr>
          <w:rFonts w:cs="Times New Roman"/>
        </w:rPr>
        <w:t>,</w:t>
      </w:r>
      <w:r w:rsidRPr="782AEC9B">
        <w:rPr>
          <w:rFonts w:cs="Times New Roman"/>
        </w:rPr>
        <w:t xml:space="preserve"> tiene relación con la claridad de la normatividad institucional, con la divulgación que se hace de la misma, con su enseñanza en materias específicas, </w:t>
      </w:r>
      <w:r w:rsidR="00995629" w:rsidRPr="782AEC9B">
        <w:rPr>
          <w:rFonts w:cs="Times New Roman"/>
        </w:rPr>
        <w:t>así</w:t>
      </w:r>
      <w:r w:rsidR="79255E93" w:rsidRPr="782AEC9B">
        <w:rPr>
          <w:rFonts w:cs="Times New Roman"/>
        </w:rPr>
        <w:t xml:space="preserve"> como</w:t>
      </w:r>
      <w:r w:rsidRPr="782AEC9B">
        <w:rPr>
          <w:rFonts w:cs="Times New Roman"/>
        </w:rPr>
        <w:t xml:space="preserve"> con la apropiación que el docente </w:t>
      </w:r>
      <w:r w:rsidR="00CE09D0" w:rsidRPr="782AEC9B">
        <w:rPr>
          <w:rFonts w:cs="Times New Roman"/>
        </w:rPr>
        <w:t>tuto</w:t>
      </w:r>
      <w:r w:rsidRPr="782AEC9B">
        <w:rPr>
          <w:rFonts w:cs="Times New Roman"/>
        </w:rPr>
        <w:t xml:space="preserve">r tiene sobre dicha normatividad institucional. Como estudiante </w:t>
      </w:r>
      <w:r w:rsidR="7886ABB3" w:rsidRPr="782AEC9B">
        <w:rPr>
          <w:rFonts w:cs="Times New Roman"/>
        </w:rPr>
        <w:t>e</w:t>
      </w:r>
      <w:r w:rsidRPr="782AEC9B">
        <w:rPr>
          <w:rFonts w:cs="Times New Roman"/>
        </w:rPr>
        <w:t xml:space="preserve"> investigador en formación el ejemplo percibido y recibido de quien orienta el ejercicio investigativo en el marco de la pasantía de investigación es fundamental para ser un investigador ético. </w:t>
      </w:r>
    </w:p>
    <w:p w14:paraId="2DC3D7DE" w14:textId="0D6F7883" w:rsidR="00C810B2" w:rsidRPr="00C810B2" w:rsidRDefault="00C810B2" w:rsidP="35CB5CBF">
      <w:pPr>
        <w:ind w:firstLine="708"/>
        <w:rPr>
          <w:rFonts w:cs="Times New Roman"/>
        </w:rPr>
      </w:pPr>
      <w:r w:rsidRPr="35CB5CBF">
        <w:rPr>
          <w:rFonts w:cs="Times New Roman"/>
        </w:rPr>
        <w:t xml:space="preserve">Parte de este aspecto había sido planteado por Tobón </w:t>
      </w:r>
      <w:r w:rsidR="5643B021" w:rsidRPr="35CB5CBF">
        <w:rPr>
          <w:rFonts w:cs="Times New Roman"/>
        </w:rPr>
        <w:t>(</w:t>
      </w:r>
      <w:r w:rsidRPr="35CB5CBF">
        <w:rPr>
          <w:rFonts w:cs="Times New Roman"/>
        </w:rPr>
        <w:t xml:space="preserve">2019) al nombrar este proceso de aprendizaje como formación investigativa donde la investigación se toma como un elemento fundamental en el proceso de enseñar, la cual debe estar a cargo de un profesor en el marco de sus </w:t>
      </w:r>
      <w:r w:rsidRPr="35CB5CBF">
        <w:rPr>
          <w:rFonts w:cs="Times New Roman"/>
        </w:rPr>
        <w:lastRenderedPageBreak/>
        <w:t>actividades académicas y también debe participar un estudiante en proceso de formación en investigación. De esta manera</w:t>
      </w:r>
      <w:r w:rsidR="7441B0E8" w:rsidRPr="35CB5CBF">
        <w:rPr>
          <w:rFonts w:cs="Times New Roman"/>
        </w:rPr>
        <w:t>,</w:t>
      </w:r>
      <w:r w:rsidRPr="35CB5CBF">
        <w:rPr>
          <w:rFonts w:cs="Times New Roman"/>
        </w:rPr>
        <w:t xml:space="preserve"> el docente utiliza la investigación como método de enseñanza y el estudiante el proceso como formación. Sin embargo, el acento en este proceso mencionado recayó en la transmisión de conocimientos técnicos por parte del docente y en la apropiación de estos por parte del estudiante, </w:t>
      </w:r>
      <w:r w:rsidR="28C8F5F2" w:rsidRPr="35CB5CBF">
        <w:rPr>
          <w:rFonts w:cs="Times New Roman"/>
        </w:rPr>
        <w:t>sin</w:t>
      </w:r>
      <w:r w:rsidRPr="35CB5CBF">
        <w:rPr>
          <w:rFonts w:cs="Times New Roman"/>
        </w:rPr>
        <w:t xml:space="preserve"> declara</w:t>
      </w:r>
      <w:r w:rsidR="60CCD7E7" w:rsidRPr="35CB5CBF">
        <w:rPr>
          <w:rFonts w:cs="Times New Roman"/>
        </w:rPr>
        <w:t>r</w:t>
      </w:r>
      <w:r w:rsidRPr="35CB5CBF">
        <w:rPr>
          <w:rFonts w:cs="Times New Roman"/>
        </w:rPr>
        <w:t xml:space="preserve"> la importancia de la apropiación ética para desempeñar un ejercicio investigativo </w:t>
      </w:r>
      <w:r w:rsidR="3F0F0760" w:rsidRPr="35CB5CBF">
        <w:rPr>
          <w:rFonts w:cs="Times New Roman"/>
        </w:rPr>
        <w:t>adecuado;</w:t>
      </w:r>
      <w:r w:rsidRPr="35CB5CBF">
        <w:rPr>
          <w:rFonts w:cs="Times New Roman"/>
        </w:rPr>
        <w:t xml:space="preserve"> </w:t>
      </w:r>
      <w:r w:rsidR="7CAB387B" w:rsidRPr="35CB5CBF">
        <w:rPr>
          <w:rFonts w:cs="Times New Roman"/>
        </w:rPr>
        <w:t>e</w:t>
      </w:r>
      <w:r w:rsidRPr="35CB5CBF">
        <w:rPr>
          <w:rFonts w:cs="Times New Roman"/>
        </w:rPr>
        <w:t xml:space="preserve">s decir, se puede cumplir en la ejecución técnica en los cronogramas </w:t>
      </w:r>
      <w:r w:rsidR="19D7FEC9" w:rsidRPr="35CB5CBF">
        <w:rPr>
          <w:rFonts w:cs="Times New Roman"/>
        </w:rPr>
        <w:t xml:space="preserve">y </w:t>
      </w:r>
      <w:r w:rsidRPr="35CB5CBF">
        <w:rPr>
          <w:rFonts w:cs="Times New Roman"/>
        </w:rPr>
        <w:t xml:space="preserve">en los </w:t>
      </w:r>
      <w:r w:rsidR="00995629" w:rsidRPr="35CB5CBF">
        <w:rPr>
          <w:rFonts w:cs="Times New Roman"/>
        </w:rPr>
        <w:t>productos,</w:t>
      </w:r>
      <w:r w:rsidRPr="35CB5CBF">
        <w:rPr>
          <w:rFonts w:cs="Times New Roman"/>
        </w:rPr>
        <w:t xml:space="preserve"> pero no se evidencia los aprendizajes e interiorización de la ética como práctica en la investigación.</w:t>
      </w:r>
    </w:p>
    <w:p w14:paraId="7FCD827D" w14:textId="69CD4936" w:rsidR="00232A85" w:rsidRDefault="00C810B2" w:rsidP="782AEC9B">
      <w:pPr>
        <w:ind w:firstLine="708"/>
        <w:rPr>
          <w:rFonts w:cs="Times New Roman"/>
        </w:rPr>
      </w:pPr>
      <w:r w:rsidRPr="782AEC9B">
        <w:rPr>
          <w:rFonts w:cs="Times New Roman"/>
        </w:rPr>
        <w:t>En relación con la ética</w:t>
      </w:r>
      <w:r w:rsidR="56F423DA" w:rsidRPr="782AEC9B">
        <w:rPr>
          <w:rFonts w:cs="Times New Roman"/>
        </w:rPr>
        <w:t>,</w:t>
      </w:r>
      <w:r w:rsidRPr="782AEC9B">
        <w:rPr>
          <w:rFonts w:cs="Times New Roman"/>
        </w:rPr>
        <w:t xml:space="preserve"> como práctica en el ejercicio investigativo</w:t>
      </w:r>
      <w:r w:rsidR="57093DB1" w:rsidRPr="782AEC9B">
        <w:rPr>
          <w:rFonts w:cs="Times New Roman"/>
        </w:rPr>
        <w:t>,</w:t>
      </w:r>
      <w:r w:rsidRPr="782AEC9B">
        <w:rPr>
          <w:rFonts w:cs="Times New Roman"/>
        </w:rPr>
        <w:t xml:space="preserve"> cobra sentid</w:t>
      </w:r>
      <w:r w:rsidR="71443FE9" w:rsidRPr="782AEC9B">
        <w:rPr>
          <w:rFonts w:cs="Times New Roman"/>
        </w:rPr>
        <w:t>o</w:t>
      </w:r>
      <w:r w:rsidRPr="782AEC9B">
        <w:rPr>
          <w:rFonts w:cs="Times New Roman"/>
        </w:rPr>
        <w:t xml:space="preserve"> otro aspecto fundamental que tiene que ver más con el estudiante y es la agencia o capacidad individual del pasante que en principio es motivado por el docente desde la materialización de su misma práctica ética para optar por estas </w:t>
      </w:r>
      <w:r w:rsidR="00995629" w:rsidRPr="782AEC9B">
        <w:rPr>
          <w:rFonts w:cs="Times New Roman"/>
        </w:rPr>
        <w:t>posturas.</w:t>
      </w:r>
      <w:r w:rsidRPr="782AEC9B">
        <w:rPr>
          <w:rFonts w:cs="Times New Roman"/>
        </w:rPr>
        <w:t xml:space="preserve"> </w:t>
      </w:r>
      <w:r w:rsidR="78A63F3F" w:rsidRPr="782AEC9B">
        <w:rPr>
          <w:rFonts w:cs="Times New Roman"/>
        </w:rPr>
        <w:t>E</w:t>
      </w:r>
      <w:r w:rsidRPr="782AEC9B">
        <w:rPr>
          <w:rFonts w:cs="Times New Roman"/>
        </w:rPr>
        <w:t>l ejercicio de la pasantía al estar inserto en una institución de educación superior, está</w:t>
      </w:r>
      <w:r w:rsidR="00F04D7B" w:rsidRPr="782AEC9B">
        <w:rPr>
          <w:rFonts w:cs="Times New Roman"/>
        </w:rPr>
        <w:t xml:space="preserve"> en medio de</w:t>
      </w:r>
      <w:r w:rsidRPr="782AEC9B">
        <w:rPr>
          <w:rFonts w:cs="Times New Roman"/>
        </w:rPr>
        <w:t xml:space="preserve"> una estructura institucional, en este caso la Universidad de Antioquia</w:t>
      </w:r>
      <w:r w:rsidR="00F04D7B" w:rsidRPr="782AEC9B">
        <w:rPr>
          <w:rFonts w:cs="Times New Roman"/>
        </w:rPr>
        <w:t>, l</w:t>
      </w:r>
      <w:r w:rsidRPr="782AEC9B">
        <w:rPr>
          <w:rFonts w:cs="Times New Roman"/>
        </w:rPr>
        <w:t>o cual posibilita un acercamiento desde la noción de estructura y agencia planteados por Giddens en la teoría de la estructuración</w:t>
      </w:r>
      <w:r w:rsidR="4067F072" w:rsidRPr="782AEC9B">
        <w:rPr>
          <w:rFonts w:cs="Times New Roman"/>
        </w:rPr>
        <w:t xml:space="preserve">, </w:t>
      </w:r>
      <w:r w:rsidR="009F0500">
        <w:rPr>
          <w:rFonts w:cs="Times New Roman"/>
        </w:rPr>
        <w:t>la cual es definida</w:t>
      </w:r>
      <w:r w:rsidRPr="782AEC9B">
        <w:rPr>
          <w:rFonts w:cs="Times New Roman"/>
        </w:rPr>
        <w:t xml:space="preserve"> como un “conjunto de reglas-recursos que intervienen en el ordenamiento institucional de sistemas sociales” </w:t>
      </w:r>
      <w:bookmarkStart w:id="33" w:name="_Hlk157847041"/>
      <w:r w:rsidRPr="782AEC9B">
        <w:rPr>
          <w:rFonts w:cs="Times New Roman"/>
        </w:rPr>
        <w:t>(Giddens, 1995</w:t>
      </w:r>
      <w:r w:rsidR="00F04D7B" w:rsidRPr="782AEC9B">
        <w:rPr>
          <w:rFonts w:cs="Times New Roman"/>
        </w:rPr>
        <w:t xml:space="preserve">, p. </w:t>
      </w:r>
      <w:r w:rsidRPr="782AEC9B">
        <w:rPr>
          <w:rFonts w:cs="Times New Roman"/>
        </w:rPr>
        <w:t>395)</w:t>
      </w:r>
      <w:bookmarkEnd w:id="33"/>
      <w:r w:rsidRPr="782AEC9B">
        <w:rPr>
          <w:rFonts w:cs="Times New Roman"/>
        </w:rPr>
        <w:t xml:space="preserve">. </w:t>
      </w:r>
      <w:bookmarkStart w:id="34" w:name="_Hlk158660429"/>
      <w:r w:rsidRPr="782AEC9B">
        <w:rPr>
          <w:rFonts w:cs="Times New Roman"/>
        </w:rPr>
        <w:t>Desde este marco</w:t>
      </w:r>
      <w:r w:rsidR="3F0AFD9D" w:rsidRPr="782AEC9B">
        <w:rPr>
          <w:rFonts w:cs="Times New Roman"/>
        </w:rPr>
        <w:t>,</w:t>
      </w:r>
      <w:r w:rsidRPr="782AEC9B">
        <w:rPr>
          <w:rFonts w:cs="Times New Roman"/>
        </w:rPr>
        <w:t xml:space="preserve"> es posible observar cómo la pasantía de investigación se inserta en ese conjunto de reglas y recursos que constituyen una estructura</w:t>
      </w:r>
      <w:r w:rsidR="009F0500">
        <w:rPr>
          <w:rFonts w:cs="Times New Roman"/>
        </w:rPr>
        <w:t xml:space="preserve">, </w:t>
      </w:r>
      <w:r w:rsidR="009F0500" w:rsidRPr="009F0500">
        <w:rPr>
          <w:rFonts w:cs="Times New Roman"/>
        </w:rPr>
        <w:t xml:space="preserve">dado que </w:t>
      </w:r>
      <w:r w:rsidR="009F0500">
        <w:rPr>
          <w:rFonts w:cs="Times New Roman"/>
        </w:rPr>
        <w:t>é</w:t>
      </w:r>
      <w:r w:rsidR="009F0500" w:rsidRPr="009F0500">
        <w:rPr>
          <w:rFonts w:cs="Times New Roman"/>
        </w:rPr>
        <w:t>sta se desarrolla en el contexto universitario donde se presenta una interacción entre normas, recursos, conocimiento, relaciones sociales y procesos reflexivos, los cuales moldean la forma como se lleva a cabo la pasantía y los resultados del proceso al incluir políticas institucionales, estándares éticos para la investigación y practicas disciplinarias aceptadas.</w:t>
      </w:r>
    </w:p>
    <w:p w14:paraId="6C401276" w14:textId="54CF30F4" w:rsidR="00C810B2" w:rsidRPr="00232A85" w:rsidRDefault="00232A85" w:rsidP="00232A85">
      <w:pPr>
        <w:spacing w:after="160" w:line="259" w:lineRule="auto"/>
        <w:jc w:val="left"/>
        <w:rPr>
          <w:rFonts w:cs="Times New Roman"/>
        </w:rPr>
      </w:pPr>
      <w:r>
        <w:rPr>
          <w:rFonts w:cs="Times New Roman"/>
        </w:rPr>
        <w:br w:type="page"/>
      </w:r>
      <w:bookmarkEnd w:id="34"/>
    </w:p>
    <w:p w14:paraId="708C7EB5" w14:textId="7B13AED0" w:rsidR="00BD29E0" w:rsidRDefault="00BD29E0" w:rsidP="009F0500">
      <w:pPr>
        <w:pStyle w:val="Ttulo1"/>
        <w:rPr>
          <w:rFonts w:cs="Times New Roman"/>
        </w:rPr>
      </w:pPr>
      <w:bookmarkStart w:id="35" w:name="_Toc160736317"/>
      <w:r w:rsidRPr="00BD29E0">
        <w:rPr>
          <w:rFonts w:cs="Times New Roman"/>
        </w:rPr>
        <w:lastRenderedPageBreak/>
        <w:t>Bases normativas institucionales para un actuar ético</w:t>
      </w:r>
      <w:bookmarkEnd w:id="35"/>
    </w:p>
    <w:p w14:paraId="03761A0E" w14:textId="77777777" w:rsidR="009F0500" w:rsidRPr="009F0500" w:rsidRDefault="009F0500" w:rsidP="009F0500"/>
    <w:p w14:paraId="7BD9C479" w14:textId="1549C709" w:rsidR="00C810B2" w:rsidRPr="00C810B2" w:rsidRDefault="5AAEE775">
      <w:pPr>
        <w:ind w:firstLine="708"/>
        <w:rPr>
          <w:rFonts w:cs="Times New Roman"/>
        </w:rPr>
      </w:pPr>
      <w:r w:rsidRPr="782AEC9B">
        <w:rPr>
          <w:rFonts w:cs="Times New Roman"/>
        </w:rPr>
        <w:t xml:space="preserve">En el Departamento de Sociología </w:t>
      </w:r>
      <w:r w:rsidR="3B028DF4" w:rsidRPr="782AEC9B">
        <w:rPr>
          <w:rFonts w:cs="Times New Roman"/>
        </w:rPr>
        <w:t>l</w:t>
      </w:r>
      <w:r w:rsidR="00C810B2" w:rsidRPr="782AEC9B">
        <w:rPr>
          <w:rFonts w:cs="Times New Roman"/>
        </w:rPr>
        <w:t xml:space="preserve">a pasantía de </w:t>
      </w:r>
      <w:r w:rsidR="00F544DD" w:rsidRPr="782AEC9B">
        <w:rPr>
          <w:rFonts w:cs="Times New Roman"/>
        </w:rPr>
        <w:t>investigación está</w:t>
      </w:r>
      <w:r w:rsidR="00C810B2" w:rsidRPr="782AEC9B">
        <w:rPr>
          <w:rFonts w:cs="Times New Roman"/>
        </w:rPr>
        <w:t xml:space="preserve"> claramente definida en su propósito y objetivo como parte de su </w:t>
      </w:r>
      <w:r w:rsidR="22AD8A24" w:rsidRPr="782AEC9B">
        <w:rPr>
          <w:rFonts w:cs="Times New Roman"/>
        </w:rPr>
        <w:t xml:space="preserve">plan de </w:t>
      </w:r>
      <w:r w:rsidR="00F544DD" w:rsidRPr="782AEC9B">
        <w:rPr>
          <w:rFonts w:cs="Times New Roman"/>
        </w:rPr>
        <w:t>formación. Se</w:t>
      </w:r>
      <w:r w:rsidR="00C810B2" w:rsidRPr="782AEC9B">
        <w:rPr>
          <w:rFonts w:cs="Times New Roman"/>
        </w:rPr>
        <w:t xml:space="preserve"> plantean, como</w:t>
      </w:r>
      <w:r w:rsidR="4F6720B5" w:rsidRPr="782AEC9B">
        <w:rPr>
          <w:rFonts w:cs="Times New Roman"/>
        </w:rPr>
        <w:t xml:space="preserve"> se</w:t>
      </w:r>
      <w:r w:rsidR="00C810B2" w:rsidRPr="782AEC9B">
        <w:rPr>
          <w:rFonts w:cs="Times New Roman"/>
        </w:rPr>
        <w:t xml:space="preserve"> había mencionado, </w:t>
      </w:r>
      <w:r w:rsidR="0A95117C" w:rsidRPr="782AEC9B">
        <w:rPr>
          <w:rFonts w:cs="Times New Roman"/>
        </w:rPr>
        <w:t>como</w:t>
      </w:r>
      <w:r w:rsidR="00C810B2" w:rsidRPr="782AEC9B">
        <w:rPr>
          <w:rFonts w:cs="Times New Roman"/>
        </w:rPr>
        <w:t xml:space="preserve"> “un ejercicio académico en el cual (un estudiante) desarrolla su trabajo de grado en el marco de una investigación institucional reconocida académicamente dentro o fuera de la Universidad, participando como auxiliar, coinvestigador o asistente de dicha investigación</w:t>
      </w:r>
      <w:r w:rsidR="00F04D7B" w:rsidRPr="782AEC9B">
        <w:rPr>
          <w:rFonts w:cs="Times New Roman"/>
        </w:rPr>
        <w:t>”</w:t>
      </w:r>
      <w:r w:rsidR="033904F2" w:rsidRPr="782AEC9B">
        <w:rPr>
          <w:rFonts w:cs="Times New Roman"/>
        </w:rPr>
        <w:t xml:space="preserve"> </w:t>
      </w:r>
      <w:r w:rsidR="00191853" w:rsidRPr="00661ED8">
        <w:rPr>
          <w:rFonts w:cs="Times New Roman"/>
          <w:szCs w:val="24"/>
        </w:rPr>
        <w:t>(Universidad de Antioquia, 2024</w:t>
      </w:r>
      <w:r w:rsidR="00740810">
        <w:rPr>
          <w:rFonts w:cs="Times New Roman"/>
          <w:szCs w:val="24"/>
        </w:rPr>
        <w:t>, párr. 15</w:t>
      </w:r>
      <w:r w:rsidR="00191853" w:rsidRPr="00661ED8">
        <w:rPr>
          <w:rFonts w:cs="Times New Roman"/>
          <w:szCs w:val="24"/>
        </w:rPr>
        <w:t>)</w:t>
      </w:r>
      <w:r w:rsidR="00191853">
        <w:rPr>
          <w:rFonts w:cs="Times New Roman"/>
          <w:szCs w:val="24"/>
        </w:rPr>
        <w:t xml:space="preserve"> </w:t>
      </w:r>
      <w:r w:rsidR="00F04D7B" w:rsidRPr="782AEC9B">
        <w:rPr>
          <w:rFonts w:cs="Times New Roman"/>
        </w:rPr>
        <w:t>d</w:t>
      </w:r>
      <w:r w:rsidR="00C810B2" w:rsidRPr="782AEC9B">
        <w:rPr>
          <w:rFonts w:cs="Times New Roman"/>
        </w:rPr>
        <w:t xml:space="preserve">onde </w:t>
      </w:r>
      <w:r w:rsidR="00BD29E0">
        <w:rPr>
          <w:rFonts w:cs="Times New Roman"/>
        </w:rPr>
        <w:t xml:space="preserve">además </w:t>
      </w:r>
      <w:r w:rsidR="00C810B2" w:rsidRPr="782AEC9B">
        <w:rPr>
          <w:rFonts w:cs="Times New Roman"/>
        </w:rPr>
        <w:t>“</w:t>
      </w:r>
      <w:r w:rsidR="00F04D7B" w:rsidRPr="782AEC9B">
        <w:rPr>
          <w:rFonts w:cs="Times New Roman"/>
        </w:rPr>
        <w:t>S</w:t>
      </w:r>
      <w:r w:rsidR="00C810B2" w:rsidRPr="782AEC9B">
        <w:rPr>
          <w:rFonts w:cs="Times New Roman"/>
        </w:rPr>
        <w:t xml:space="preserve">e espera que el estudiante aplique aportes teóricos y metodológicos a los problemas investigativos, aplique los conocimientos adquiridos en las distintas asignaturas a la reflexión y análisis de los objetos y sujetos de estudio” </w:t>
      </w:r>
      <w:r w:rsidR="00191853" w:rsidRPr="00661ED8">
        <w:rPr>
          <w:rFonts w:cs="Times New Roman"/>
          <w:szCs w:val="24"/>
        </w:rPr>
        <w:t>(Universidad de Antioquia, 2024</w:t>
      </w:r>
      <w:r w:rsidR="00740810">
        <w:rPr>
          <w:rFonts w:cs="Times New Roman"/>
          <w:szCs w:val="24"/>
        </w:rPr>
        <w:t>, párr. 15</w:t>
      </w:r>
      <w:r w:rsidR="00191853" w:rsidRPr="00661ED8">
        <w:rPr>
          <w:rFonts w:cs="Times New Roman"/>
          <w:szCs w:val="24"/>
        </w:rPr>
        <w:t>)</w:t>
      </w:r>
      <w:r w:rsidR="00191853">
        <w:rPr>
          <w:rFonts w:cs="Times New Roman"/>
          <w:szCs w:val="24"/>
        </w:rPr>
        <w:t xml:space="preserve"> </w:t>
      </w:r>
      <w:r w:rsidR="00C810B2" w:rsidRPr="782AEC9B">
        <w:rPr>
          <w:rFonts w:cs="Times New Roman"/>
        </w:rPr>
        <w:t xml:space="preserve">y a su vez plantea </w:t>
      </w:r>
      <w:r w:rsidR="00F04D7B" w:rsidRPr="782AEC9B">
        <w:rPr>
          <w:rFonts w:cs="Times New Roman"/>
        </w:rPr>
        <w:t xml:space="preserve">que </w:t>
      </w:r>
      <w:r w:rsidR="00C810B2" w:rsidRPr="782AEC9B">
        <w:rPr>
          <w:rFonts w:cs="Times New Roman"/>
        </w:rPr>
        <w:t xml:space="preserve">el objetivo de la pasantía en investigación </w:t>
      </w:r>
      <w:r w:rsidR="00F04D7B" w:rsidRPr="782AEC9B">
        <w:rPr>
          <w:rFonts w:cs="Times New Roman"/>
        </w:rPr>
        <w:t xml:space="preserve">es </w:t>
      </w:r>
      <w:r w:rsidR="00C810B2" w:rsidRPr="782AEC9B">
        <w:rPr>
          <w:rFonts w:cs="Times New Roman"/>
        </w:rPr>
        <w:t>“permitir al estudiante aplicar y adquirir conocimientos que se encuentren relacionados con la investigación científica, por medio de la participación en un grupo de investigadores expertos”. (Universidad de Antioquia, 2024</w:t>
      </w:r>
      <w:r w:rsidR="00740810">
        <w:rPr>
          <w:rFonts w:cs="Times New Roman"/>
          <w:szCs w:val="24"/>
        </w:rPr>
        <w:t>, párr. 15</w:t>
      </w:r>
      <w:r w:rsidR="00C810B2" w:rsidRPr="782AEC9B">
        <w:rPr>
          <w:rFonts w:cs="Times New Roman"/>
        </w:rPr>
        <w:t xml:space="preserve">). </w:t>
      </w:r>
      <w:r w:rsidR="00191853">
        <w:rPr>
          <w:rFonts w:cs="Times New Roman"/>
        </w:rPr>
        <w:t>L</w:t>
      </w:r>
      <w:r w:rsidR="00C810B2" w:rsidRPr="782AEC9B">
        <w:rPr>
          <w:rFonts w:cs="Times New Roman"/>
        </w:rPr>
        <w:t>as pasantías</w:t>
      </w:r>
      <w:r w:rsidR="49008A51" w:rsidRPr="782AEC9B">
        <w:rPr>
          <w:rFonts w:cs="Times New Roman"/>
        </w:rPr>
        <w:t>,</w:t>
      </w:r>
      <w:r w:rsidR="00C810B2" w:rsidRPr="782AEC9B">
        <w:rPr>
          <w:rFonts w:cs="Times New Roman"/>
        </w:rPr>
        <w:t xml:space="preserve"> al estar insertas en una investigación reconocida académicamente por la institución deben </w:t>
      </w:r>
      <w:r w:rsidR="7E12AA79" w:rsidRPr="782AEC9B">
        <w:rPr>
          <w:rFonts w:cs="Times New Roman"/>
        </w:rPr>
        <w:t>atravesarse</w:t>
      </w:r>
      <w:r w:rsidR="00C810B2" w:rsidRPr="782AEC9B">
        <w:rPr>
          <w:rFonts w:cs="Times New Roman"/>
        </w:rPr>
        <w:t xml:space="preserve"> por los aspectos éticos que guían toda investigación social, </w:t>
      </w:r>
      <w:r w:rsidR="00F544DD" w:rsidRPr="782AEC9B">
        <w:rPr>
          <w:rFonts w:cs="Times New Roman"/>
        </w:rPr>
        <w:t>así</w:t>
      </w:r>
      <w:r w:rsidR="00F04D7B" w:rsidRPr="782AEC9B">
        <w:rPr>
          <w:rFonts w:cs="Times New Roman"/>
        </w:rPr>
        <w:t xml:space="preserve"> </w:t>
      </w:r>
      <w:r w:rsidR="00C810B2" w:rsidRPr="782AEC9B">
        <w:rPr>
          <w:rFonts w:cs="Times New Roman"/>
        </w:rPr>
        <w:t>está</w:t>
      </w:r>
      <w:r w:rsidR="00F04D7B" w:rsidRPr="782AEC9B">
        <w:rPr>
          <w:rFonts w:cs="Times New Roman"/>
        </w:rPr>
        <w:t>n</w:t>
      </w:r>
      <w:r w:rsidR="00C810B2" w:rsidRPr="782AEC9B">
        <w:rPr>
          <w:rFonts w:cs="Times New Roman"/>
        </w:rPr>
        <w:t xml:space="preserve"> </w:t>
      </w:r>
      <w:r w:rsidR="28A13C5E" w:rsidRPr="782AEC9B">
        <w:rPr>
          <w:rFonts w:cs="Times New Roman"/>
        </w:rPr>
        <w:t xml:space="preserve">consiguiente, </w:t>
      </w:r>
      <w:r w:rsidR="00C810B2" w:rsidRPr="782AEC9B">
        <w:rPr>
          <w:rFonts w:cs="Times New Roman"/>
        </w:rPr>
        <w:t>supeditada</w:t>
      </w:r>
      <w:r w:rsidR="00F04D7B" w:rsidRPr="782AEC9B">
        <w:rPr>
          <w:rFonts w:cs="Times New Roman"/>
        </w:rPr>
        <w:t>s</w:t>
      </w:r>
      <w:r w:rsidR="00C810B2" w:rsidRPr="782AEC9B">
        <w:rPr>
          <w:rFonts w:cs="Times New Roman"/>
        </w:rPr>
        <w:t xml:space="preserve"> al cumplimiento de la normatividad institucional existente</w:t>
      </w:r>
      <w:r w:rsidR="51C55E22" w:rsidRPr="782AEC9B">
        <w:rPr>
          <w:rFonts w:cs="Times New Roman"/>
        </w:rPr>
        <w:t>,</w:t>
      </w:r>
      <w:r w:rsidR="00C810B2" w:rsidRPr="782AEC9B">
        <w:rPr>
          <w:rFonts w:cs="Times New Roman"/>
        </w:rPr>
        <w:t xml:space="preserve"> la cual se presenta como un conjunto de </w:t>
      </w:r>
      <w:r w:rsidR="00191853">
        <w:rPr>
          <w:rFonts w:cs="Times New Roman"/>
        </w:rPr>
        <w:t>normas q</w:t>
      </w:r>
      <w:r w:rsidR="00C810B2" w:rsidRPr="782AEC9B">
        <w:rPr>
          <w:rFonts w:cs="Times New Roman"/>
        </w:rPr>
        <w:t xml:space="preserve">ue delimita la acción de los individuos frente a un hacer </w:t>
      </w:r>
      <w:r w:rsidR="00F544DD" w:rsidRPr="782AEC9B">
        <w:rPr>
          <w:rFonts w:cs="Times New Roman"/>
        </w:rPr>
        <w:t>específico</w:t>
      </w:r>
      <w:r w:rsidR="00C810B2" w:rsidRPr="782AEC9B">
        <w:rPr>
          <w:rFonts w:cs="Times New Roman"/>
        </w:rPr>
        <w:t xml:space="preserve">. </w:t>
      </w:r>
    </w:p>
    <w:p w14:paraId="0A140042" w14:textId="537D5B44" w:rsidR="00C810B2" w:rsidRPr="00C810B2" w:rsidRDefault="426670A1" w:rsidP="00232A85">
      <w:pPr>
        <w:ind w:firstLine="708"/>
        <w:rPr>
          <w:rFonts w:cs="Times New Roman"/>
        </w:rPr>
      </w:pPr>
      <w:r w:rsidRPr="782AEC9B">
        <w:rPr>
          <w:rFonts w:cs="Times New Roman"/>
        </w:rPr>
        <w:t>P</w:t>
      </w:r>
      <w:r w:rsidR="00C810B2" w:rsidRPr="782AEC9B">
        <w:rPr>
          <w:rFonts w:cs="Times New Roman"/>
        </w:rPr>
        <w:t>odría observarse un elemento importante del motivo por el cual en las investigaciones revisadas no se halló un abordaje sobre la importancia de la ética en el marco de las pasantías de investigación. Y esto es porque si bien la estructura plantea recursos y reglas organizadas, estos se encuentran “fuera del tiempo y del espacio, salvo en sus actualizaciones y en su coordinación como huellas mnémicas y se caracteriza por una “ausencia del sujeto”</w:t>
      </w:r>
      <w:r w:rsidR="00434EE8">
        <w:rPr>
          <w:rFonts w:cs="Times New Roman"/>
        </w:rPr>
        <w:t xml:space="preserve"> </w:t>
      </w:r>
      <w:r w:rsidR="00434EE8" w:rsidRPr="782AEC9B">
        <w:rPr>
          <w:rFonts w:cs="Times New Roman"/>
        </w:rPr>
        <w:t xml:space="preserve">Cambiasso M, (2011) cita a Giddens (1995). </w:t>
      </w:r>
      <w:r w:rsidR="00C810B2" w:rsidRPr="782AEC9B">
        <w:rPr>
          <w:rFonts w:cs="Times New Roman"/>
        </w:rPr>
        <w:t>(p. 6). De nada sirve la normatividad institucional sobre la ética que guía, orienta y regula la práctica investigativa si no se interioriza. Si un docente como asesor de una investigación en el marco de una pasantía no conoce la normatividad institucional c</w:t>
      </w:r>
      <w:r w:rsidR="3CFDDFDC" w:rsidRPr="782AEC9B">
        <w:rPr>
          <w:rFonts w:cs="Times New Roman"/>
        </w:rPr>
        <w:t>ó</w:t>
      </w:r>
      <w:r w:rsidR="00C810B2" w:rsidRPr="782AEC9B">
        <w:rPr>
          <w:rFonts w:cs="Times New Roman"/>
        </w:rPr>
        <w:t>mo puede llevar a cabo la ética como ejercicio práctico</w:t>
      </w:r>
      <w:r w:rsidR="5E8D01B8" w:rsidRPr="782AEC9B">
        <w:rPr>
          <w:rFonts w:cs="Times New Roman"/>
        </w:rPr>
        <w:t>.</w:t>
      </w:r>
      <w:r w:rsidR="00C810B2" w:rsidRPr="782AEC9B">
        <w:rPr>
          <w:rFonts w:cs="Times New Roman"/>
        </w:rPr>
        <w:t xml:space="preserve"> con esto estaría en parte anulando la </w:t>
      </w:r>
      <w:proofErr w:type="spellStart"/>
      <w:r w:rsidR="00C810B2" w:rsidRPr="782AEC9B">
        <w:rPr>
          <w:rFonts w:cs="Times New Roman"/>
        </w:rPr>
        <w:t>co-presencia</w:t>
      </w:r>
      <w:proofErr w:type="spellEnd"/>
      <w:r w:rsidR="00C810B2" w:rsidRPr="782AEC9B">
        <w:rPr>
          <w:rFonts w:cs="Times New Roman"/>
        </w:rPr>
        <w:t xml:space="preserve"> para la motivación y la agencia del estudiante.</w:t>
      </w:r>
    </w:p>
    <w:p w14:paraId="24054197" w14:textId="1C92DC64" w:rsidR="00470529" w:rsidRDefault="00C810B2" w:rsidP="35CB5CBF">
      <w:pPr>
        <w:ind w:firstLine="708"/>
        <w:rPr>
          <w:rFonts w:cs="Times New Roman"/>
        </w:rPr>
      </w:pPr>
      <w:r w:rsidRPr="35CB5CBF">
        <w:rPr>
          <w:rFonts w:cs="Times New Roman"/>
        </w:rPr>
        <w:t>En el caso de mi pasantía</w:t>
      </w:r>
      <w:r w:rsidR="5E8E3CCD" w:rsidRPr="35CB5CBF">
        <w:rPr>
          <w:rFonts w:cs="Times New Roman"/>
        </w:rPr>
        <w:t>,</w:t>
      </w:r>
      <w:r w:rsidRPr="35CB5CBF">
        <w:rPr>
          <w:rFonts w:cs="Times New Roman"/>
        </w:rPr>
        <w:t xml:space="preserve"> la normatividad institucional respecto a la ética está definida claramente por el “código de ética en investigación de la Universidad de Antioquia”. </w:t>
      </w:r>
      <w:r w:rsidR="0038363C" w:rsidRPr="782AEC9B">
        <w:rPr>
          <w:rFonts w:cs="Times New Roman"/>
        </w:rPr>
        <w:t>(Universidad de Antioquia, 2024)</w:t>
      </w:r>
      <w:r w:rsidR="0038363C">
        <w:rPr>
          <w:rFonts w:cs="Times New Roman"/>
        </w:rPr>
        <w:t xml:space="preserve"> </w:t>
      </w:r>
      <w:r w:rsidRPr="35CB5CBF">
        <w:rPr>
          <w:rFonts w:cs="Times New Roman"/>
        </w:rPr>
        <w:t>que estudiantes</w:t>
      </w:r>
      <w:r w:rsidR="59F8D6F0" w:rsidRPr="35CB5CBF">
        <w:rPr>
          <w:rFonts w:cs="Times New Roman"/>
        </w:rPr>
        <w:t>,</w:t>
      </w:r>
      <w:r w:rsidRPr="35CB5CBF">
        <w:rPr>
          <w:rFonts w:cs="Times New Roman"/>
        </w:rPr>
        <w:t xml:space="preserve"> en el marco de pasantías de investigación</w:t>
      </w:r>
      <w:r w:rsidR="2F5E80E7" w:rsidRPr="35CB5CBF">
        <w:rPr>
          <w:rFonts w:cs="Times New Roman"/>
        </w:rPr>
        <w:t>,</w:t>
      </w:r>
      <w:r w:rsidRPr="35CB5CBF">
        <w:rPr>
          <w:rFonts w:cs="Times New Roman"/>
        </w:rPr>
        <w:t xml:space="preserve"> </w:t>
      </w:r>
      <w:r w:rsidR="73E5CA5A" w:rsidRPr="35CB5CBF">
        <w:rPr>
          <w:rFonts w:cs="Times New Roman"/>
        </w:rPr>
        <w:t xml:space="preserve">y </w:t>
      </w:r>
      <w:r w:rsidRPr="35CB5CBF">
        <w:rPr>
          <w:rFonts w:cs="Times New Roman"/>
        </w:rPr>
        <w:t xml:space="preserve">profesores que </w:t>
      </w:r>
      <w:r w:rsidRPr="35CB5CBF">
        <w:rPr>
          <w:rFonts w:cs="Times New Roman"/>
        </w:rPr>
        <w:lastRenderedPageBreak/>
        <w:t xml:space="preserve">tienen algún rol en la asesoría u orientación de trabajos de </w:t>
      </w:r>
      <w:r w:rsidR="00F544DD" w:rsidRPr="35CB5CBF">
        <w:rPr>
          <w:rFonts w:cs="Times New Roman"/>
        </w:rPr>
        <w:t>grado,</w:t>
      </w:r>
      <w:r w:rsidRPr="35CB5CBF">
        <w:rPr>
          <w:rFonts w:cs="Times New Roman"/>
        </w:rPr>
        <w:t xml:space="preserve"> debe</w:t>
      </w:r>
      <w:r w:rsidR="0ECD67FA" w:rsidRPr="35CB5CBF">
        <w:rPr>
          <w:rFonts w:cs="Times New Roman"/>
        </w:rPr>
        <w:t>n</w:t>
      </w:r>
      <w:r w:rsidRPr="35CB5CBF">
        <w:rPr>
          <w:rFonts w:cs="Times New Roman"/>
        </w:rPr>
        <w:t xml:space="preserve"> conocer a cabalidad</w:t>
      </w:r>
      <w:r w:rsidR="0F3B9CAA" w:rsidRPr="35CB5CBF">
        <w:rPr>
          <w:rFonts w:cs="Times New Roman"/>
        </w:rPr>
        <w:t xml:space="preserve"> y poner en práctica</w:t>
      </w:r>
      <w:r w:rsidRPr="35CB5CBF">
        <w:rPr>
          <w:rFonts w:cs="Times New Roman"/>
        </w:rPr>
        <w:t>. El código de ética</w:t>
      </w:r>
      <w:r w:rsidR="7AD709E8" w:rsidRPr="35CB5CBF">
        <w:rPr>
          <w:rFonts w:cs="Times New Roman"/>
        </w:rPr>
        <w:t>,</w:t>
      </w:r>
      <w:r w:rsidRPr="35CB5CBF">
        <w:rPr>
          <w:rFonts w:cs="Times New Roman"/>
        </w:rPr>
        <w:t xml:space="preserve"> al ser parte de la estructura normativa institucional y al pertenecer nosotros a ella</w:t>
      </w:r>
      <w:r w:rsidR="36D5C579" w:rsidRPr="35CB5CBF">
        <w:rPr>
          <w:rFonts w:cs="Times New Roman"/>
        </w:rPr>
        <w:t>,</w:t>
      </w:r>
      <w:r w:rsidRPr="35CB5CBF">
        <w:rPr>
          <w:rFonts w:cs="Times New Roman"/>
        </w:rPr>
        <w:t xml:space="preserve"> se presenta como una obligación </w:t>
      </w:r>
      <w:r w:rsidR="00F544DD" w:rsidRPr="35CB5CBF">
        <w:rPr>
          <w:rFonts w:cs="Times New Roman"/>
        </w:rPr>
        <w:t>planteando</w:t>
      </w:r>
      <w:r w:rsidRPr="35CB5CBF">
        <w:rPr>
          <w:rFonts w:cs="Times New Roman"/>
        </w:rPr>
        <w:t xml:space="preserve"> que:</w:t>
      </w:r>
    </w:p>
    <w:p w14:paraId="5C1660FC" w14:textId="77777777" w:rsidR="00232A85" w:rsidRDefault="00232A85" w:rsidP="35CB5CBF">
      <w:pPr>
        <w:ind w:firstLine="708"/>
        <w:rPr>
          <w:rFonts w:cs="Times New Roman"/>
        </w:rPr>
      </w:pPr>
    </w:p>
    <w:p w14:paraId="25282ABE" w14:textId="61B7575F" w:rsidR="00470529" w:rsidRPr="003B0EC5" w:rsidRDefault="00C810B2" w:rsidP="003B0EC5">
      <w:pPr>
        <w:pStyle w:val="Cita40"/>
      </w:pPr>
      <w:r w:rsidRPr="003B0EC5">
        <w:t xml:space="preserve">Es fundamental que toda persona que realice actividades de investigación en la Universidad de Antioquia sea consciente de la trascendencia que tiene su función no sólo en la generación de conocimiento, sino también en la incidencia sobre los seres vivos y en el manejo de la información que su investigación requiere y produce. Así, todos los sujetos relacionados con procesos de investigación se deben orientar por un fundamentado en principios y valores; un referente moral en relación con el ser, el saber y el hacer en el ámbito tecnocientífico y humanístico. Todo miembro de la Universidad de Antioquia que participe en la generación de nuevos conocimientos se compromete con los siguientes preceptos </w:t>
      </w:r>
      <w:r w:rsidR="0038363C" w:rsidRPr="782AEC9B">
        <w:rPr>
          <w:rFonts w:cs="Times New Roman"/>
        </w:rPr>
        <w:t>(Universidad de Antioquia, 2024</w:t>
      </w:r>
      <w:r w:rsidR="0038363C">
        <w:rPr>
          <w:rFonts w:cs="Times New Roman"/>
          <w:szCs w:val="24"/>
        </w:rPr>
        <w:t>, p. 1</w:t>
      </w:r>
      <w:r w:rsidR="0038363C" w:rsidRPr="782AEC9B">
        <w:rPr>
          <w:rFonts w:cs="Times New Roman"/>
        </w:rPr>
        <w:t>)</w:t>
      </w:r>
    </w:p>
    <w:p w14:paraId="76F83A30" w14:textId="77777777" w:rsidR="00232A85" w:rsidRDefault="00232A85" w:rsidP="0005632E">
      <w:pPr>
        <w:ind w:left="708"/>
        <w:rPr>
          <w:rFonts w:cs="Times New Roman"/>
          <w:szCs w:val="24"/>
        </w:rPr>
      </w:pPr>
    </w:p>
    <w:p w14:paraId="3C5A876B" w14:textId="777D4EB1" w:rsidR="00C810B2" w:rsidRPr="00C810B2" w:rsidRDefault="5A297C81" w:rsidP="00D368A1">
      <w:pPr>
        <w:rPr>
          <w:rFonts w:cs="Times New Roman"/>
        </w:rPr>
      </w:pPr>
      <w:r w:rsidRPr="35CB5CBF">
        <w:rPr>
          <w:rFonts w:cs="Times New Roman"/>
        </w:rPr>
        <w:t>P</w:t>
      </w:r>
      <w:r w:rsidR="00C810B2" w:rsidRPr="35CB5CBF">
        <w:rPr>
          <w:rFonts w:cs="Times New Roman"/>
        </w:rPr>
        <w:t>or la naturaleza de la pasantía investigativa que está en el marco de un proyecto académico reconocido institucionalmente y que es orientado por un docente de la institución, el actuar ético se presenta con una responsabilidad similar tanto para el estudiante como para el docente, sin embargo, el estudiante aprende del docente y el docente de la práctica que se realiza. Este aprendizaje mutuo se había planteado como un desafío en el enfoque de las investigaciones que abordaron cuales eran los resultados obtenidos de las prácticas académicas resaltando que era visible la “Carencia o casi inexistencia de diagnósticos puntuales de la actuación de los profesores formadores y de los estudiantes, en el área investigativa, y su vínculo con la práctica profesional” (</w:t>
      </w:r>
      <w:r w:rsidR="00525927" w:rsidRPr="35CB5CBF">
        <w:rPr>
          <w:rFonts w:cs="Times New Roman"/>
        </w:rPr>
        <w:t>Díaz, 2009, p.</w:t>
      </w:r>
      <w:r w:rsidR="0038363C">
        <w:rPr>
          <w:rFonts w:cs="Times New Roman"/>
        </w:rPr>
        <w:t xml:space="preserve"> </w:t>
      </w:r>
      <w:r w:rsidR="00525927">
        <w:rPr>
          <w:rFonts w:cs="Times New Roman"/>
        </w:rPr>
        <w:t>5</w:t>
      </w:r>
      <w:r w:rsidR="00C810B2" w:rsidRPr="35CB5CBF">
        <w:rPr>
          <w:rFonts w:cs="Times New Roman"/>
        </w:rPr>
        <w:t>). donde la relación estudiante-docente en el proceso de la práctica académica mostraba que “en la investigación como práctica académica está presente la necesidad de un apoyo continuo y oportuno de los maestros a los estudiantes para obtener un conocimiento consistente” (García, 2020</w:t>
      </w:r>
      <w:r w:rsidR="6645EFB1" w:rsidRPr="35CB5CBF">
        <w:rPr>
          <w:rFonts w:cs="Times New Roman"/>
        </w:rPr>
        <w:t>, p.</w:t>
      </w:r>
      <w:r w:rsidR="0038363C">
        <w:rPr>
          <w:rFonts w:cs="Times New Roman"/>
        </w:rPr>
        <w:t xml:space="preserve"> </w:t>
      </w:r>
      <w:r w:rsidR="00525927">
        <w:rPr>
          <w:rFonts w:cs="Times New Roman"/>
        </w:rPr>
        <w:t>6</w:t>
      </w:r>
      <w:r w:rsidR="00C810B2" w:rsidRPr="35CB5CBF">
        <w:rPr>
          <w:rFonts w:cs="Times New Roman"/>
        </w:rPr>
        <w:t>)</w:t>
      </w:r>
      <w:r w:rsidR="5CB76147" w:rsidRPr="35CB5CBF">
        <w:rPr>
          <w:rFonts w:cs="Times New Roman"/>
        </w:rPr>
        <w:t>,</w:t>
      </w:r>
      <w:r w:rsidR="00C810B2" w:rsidRPr="35CB5CBF">
        <w:rPr>
          <w:rFonts w:cs="Times New Roman"/>
        </w:rPr>
        <w:t xml:space="preserve"> </w:t>
      </w:r>
      <w:r w:rsidR="19E5F643" w:rsidRPr="35CB5CBF">
        <w:rPr>
          <w:rFonts w:cs="Times New Roman"/>
        </w:rPr>
        <w:t>y</w:t>
      </w:r>
      <w:r w:rsidR="00C810B2" w:rsidRPr="35CB5CBF">
        <w:rPr>
          <w:rFonts w:cs="Times New Roman"/>
        </w:rPr>
        <w:t xml:space="preserve"> en este caso</w:t>
      </w:r>
      <w:r w:rsidR="7D6F9647" w:rsidRPr="35CB5CBF">
        <w:rPr>
          <w:rFonts w:cs="Times New Roman"/>
        </w:rPr>
        <w:t>,</w:t>
      </w:r>
      <w:r w:rsidR="00C810B2" w:rsidRPr="35CB5CBF">
        <w:rPr>
          <w:rFonts w:cs="Times New Roman"/>
        </w:rPr>
        <w:t xml:space="preserve"> dicho conocimiento debe profundizar sobre la ética como ejercicio práctico de investigación</w:t>
      </w:r>
      <w:r w:rsidR="00B54BD4">
        <w:rPr>
          <w:rFonts w:cs="Times New Roman"/>
        </w:rPr>
        <w:t>, es decir</w:t>
      </w:r>
      <w:r w:rsidR="00434EE8">
        <w:rPr>
          <w:rFonts w:cs="Times New Roman"/>
        </w:rPr>
        <w:t xml:space="preserve"> cómo</w:t>
      </w:r>
      <w:r w:rsidR="00B54BD4">
        <w:rPr>
          <w:rFonts w:cs="Times New Roman"/>
        </w:rPr>
        <w:t xml:space="preserve"> </w:t>
      </w:r>
      <w:r w:rsidR="00434EE8">
        <w:rPr>
          <w:rFonts w:cs="Times New Roman"/>
        </w:rPr>
        <w:t xml:space="preserve">un </w:t>
      </w:r>
      <w:r w:rsidR="00B54BD4">
        <w:rPr>
          <w:rFonts w:cs="Times New Roman"/>
        </w:rPr>
        <w:t>actuar constante en cada una de las fases</w:t>
      </w:r>
      <w:r w:rsidR="00434EE8">
        <w:rPr>
          <w:rFonts w:cs="Times New Roman"/>
        </w:rPr>
        <w:t xml:space="preserve"> del proceso,</w:t>
      </w:r>
      <w:r w:rsidR="00B54BD4">
        <w:rPr>
          <w:rFonts w:cs="Times New Roman"/>
        </w:rPr>
        <w:t xml:space="preserve"> no </w:t>
      </w:r>
      <w:r w:rsidR="00434EE8">
        <w:rPr>
          <w:rFonts w:cs="Times New Roman"/>
        </w:rPr>
        <w:t xml:space="preserve">como </w:t>
      </w:r>
      <w:r w:rsidR="00B54BD4">
        <w:rPr>
          <w:rFonts w:cs="Times New Roman"/>
        </w:rPr>
        <w:t xml:space="preserve">un requisito que se debe cumplir si no </w:t>
      </w:r>
      <w:r w:rsidR="00434EE8">
        <w:rPr>
          <w:rFonts w:cs="Times New Roman"/>
        </w:rPr>
        <w:t xml:space="preserve">como </w:t>
      </w:r>
      <w:r w:rsidR="00B54BD4">
        <w:rPr>
          <w:rFonts w:cs="Times New Roman"/>
        </w:rPr>
        <w:t xml:space="preserve">un </w:t>
      </w:r>
      <w:r w:rsidR="00434EE8">
        <w:rPr>
          <w:rFonts w:cs="Times New Roman"/>
        </w:rPr>
        <w:t>elemento</w:t>
      </w:r>
      <w:r w:rsidR="00B54BD4">
        <w:rPr>
          <w:rFonts w:cs="Times New Roman"/>
        </w:rPr>
        <w:t xml:space="preserve"> </w:t>
      </w:r>
      <w:r w:rsidR="00434EE8">
        <w:rPr>
          <w:rFonts w:cs="Times New Roman"/>
        </w:rPr>
        <w:t>transversal</w:t>
      </w:r>
      <w:r w:rsidR="00B54BD4">
        <w:rPr>
          <w:rFonts w:cs="Times New Roman"/>
        </w:rPr>
        <w:t xml:space="preserve"> </w:t>
      </w:r>
      <w:r w:rsidR="00434EE8">
        <w:rPr>
          <w:rFonts w:cs="Times New Roman"/>
        </w:rPr>
        <w:t>de</w:t>
      </w:r>
      <w:r w:rsidR="00B54BD4">
        <w:rPr>
          <w:rFonts w:cs="Times New Roman"/>
        </w:rPr>
        <w:t xml:space="preserve"> la investigación</w:t>
      </w:r>
      <w:r w:rsidR="00434EE8">
        <w:rPr>
          <w:rFonts w:cs="Times New Roman"/>
        </w:rPr>
        <w:t>.</w:t>
      </w:r>
    </w:p>
    <w:p w14:paraId="35C3AA5A" w14:textId="200287E9" w:rsidR="00D368A1" w:rsidRDefault="00C810B2" w:rsidP="35CB5CBF">
      <w:pPr>
        <w:ind w:firstLine="708"/>
        <w:rPr>
          <w:rFonts w:cs="Times New Roman"/>
        </w:rPr>
      </w:pPr>
      <w:r w:rsidRPr="35CB5CBF">
        <w:rPr>
          <w:rFonts w:cs="Times New Roman"/>
        </w:rPr>
        <w:lastRenderedPageBreak/>
        <w:t>El código de ética de la Universidad de Antioquia plantea unos tópicos que van en esa dirección, en nombrar los elementos necesarios para que la ética se configure como un ejercicio práctico en la investigación, por ello plantea</w:t>
      </w:r>
      <w:r w:rsidR="00D368A1" w:rsidRPr="35CB5CBF">
        <w:rPr>
          <w:rFonts w:cs="Times New Roman"/>
        </w:rPr>
        <w:t xml:space="preserve">: </w:t>
      </w:r>
    </w:p>
    <w:p w14:paraId="1C24C752" w14:textId="77777777" w:rsidR="003B0EC5" w:rsidRDefault="003B0EC5" w:rsidP="35CB5CBF">
      <w:pPr>
        <w:ind w:firstLine="708"/>
        <w:rPr>
          <w:rFonts w:cs="Times New Roman"/>
        </w:rPr>
      </w:pPr>
    </w:p>
    <w:p w14:paraId="7809EA7C" w14:textId="3BFC645E" w:rsidR="00C810B2" w:rsidRDefault="00C810B2" w:rsidP="00D368A1">
      <w:pPr>
        <w:ind w:left="708"/>
        <w:rPr>
          <w:rFonts w:cs="Times New Roman"/>
        </w:rPr>
      </w:pPr>
      <w:r w:rsidRPr="35CB5CBF">
        <w:rPr>
          <w:rFonts w:cs="Times New Roman"/>
        </w:rPr>
        <w:t>Respetar la propiedad intelectual con el debido reconocimiento según las contribuciones de los actores que llevan a cabo la investigación; verbigracia, investigadores, estudiantes, técnicos y personal auxiliar</w:t>
      </w:r>
      <w:r w:rsidR="00D368A1">
        <w:rPr>
          <w:rFonts w:cs="Times New Roman"/>
        </w:rPr>
        <w:t xml:space="preserve">. </w:t>
      </w:r>
      <w:r w:rsidRPr="35CB5CBF">
        <w:rPr>
          <w:rFonts w:cs="Times New Roman"/>
        </w:rPr>
        <w:t>Referenciar correctamente el trabajo de otras personas, entidades u organizaciones</w:t>
      </w:r>
      <w:r w:rsidR="00D368A1">
        <w:rPr>
          <w:rFonts w:cs="Times New Roman"/>
        </w:rPr>
        <w:t>.</w:t>
      </w:r>
      <w:r w:rsidR="00470529" w:rsidRPr="35CB5CBF">
        <w:rPr>
          <w:rFonts w:cs="Times New Roman"/>
        </w:rPr>
        <w:t xml:space="preserve"> </w:t>
      </w:r>
      <w:r w:rsidRPr="35CB5CBF">
        <w:rPr>
          <w:rFonts w:cs="Times New Roman"/>
        </w:rPr>
        <w:t>El investigador se compromete a no plagiar, copiar o usurpar otras investigaciones y publicaciones</w:t>
      </w:r>
      <w:r w:rsidR="00D368A1">
        <w:rPr>
          <w:rFonts w:cs="Times New Roman"/>
        </w:rPr>
        <w:t>.</w:t>
      </w:r>
      <w:r w:rsidRPr="35CB5CBF">
        <w:rPr>
          <w:rFonts w:cs="Times New Roman"/>
        </w:rPr>
        <w:t xml:space="preserve"> Gestionar el proceso investigativo -desde el protocolo hasta la obtención de los datos y los resultados- como la evaluación ético – científica, con responsabilidad, seguridad, transparencia y veracidad</w:t>
      </w:r>
      <w:r w:rsidR="00D368A1">
        <w:rPr>
          <w:rFonts w:cs="Times New Roman"/>
        </w:rPr>
        <w:t xml:space="preserve">. </w:t>
      </w:r>
      <w:r w:rsidRPr="35CB5CBF">
        <w:rPr>
          <w:rFonts w:cs="Times New Roman"/>
        </w:rPr>
        <w:t>Difundir los hallazgos de la investigación de manera abierta, completa, oportuna y razonable a la comunidad científica y a la sociedad en general, sin perjuicio de observar la debida reserva frente a información confidencial</w:t>
      </w:r>
      <w:r w:rsidR="00D368A1">
        <w:rPr>
          <w:rFonts w:cs="Times New Roman"/>
        </w:rPr>
        <w:t>.</w:t>
      </w:r>
      <w:r w:rsidR="00470529" w:rsidRPr="35CB5CBF">
        <w:rPr>
          <w:rFonts w:cs="Times New Roman"/>
        </w:rPr>
        <w:t xml:space="preserve"> </w:t>
      </w:r>
      <w:r w:rsidRPr="35CB5CBF">
        <w:rPr>
          <w:rFonts w:cs="Times New Roman"/>
        </w:rPr>
        <w:t xml:space="preserve">Cumplir a cabalidad su papel en la investigación sin abrogarse logros que no se correspondan con las responsabilidades asumidas, ni incurrir en prácticas de suplantación o encubrimiento con el fin de obtener un beneficio para sí o para un tercero </w:t>
      </w:r>
      <w:r w:rsidR="0038363C" w:rsidRPr="782AEC9B">
        <w:rPr>
          <w:rFonts w:cs="Times New Roman"/>
        </w:rPr>
        <w:t>(Universidad de Antioquia, 2024</w:t>
      </w:r>
      <w:r w:rsidR="0038363C">
        <w:rPr>
          <w:rFonts w:cs="Times New Roman"/>
          <w:szCs w:val="24"/>
        </w:rPr>
        <w:t>, p. 2</w:t>
      </w:r>
      <w:r w:rsidR="0038363C" w:rsidRPr="782AEC9B">
        <w:rPr>
          <w:rFonts w:cs="Times New Roman"/>
        </w:rPr>
        <w:t>)</w:t>
      </w:r>
    </w:p>
    <w:p w14:paraId="35D0FF5F" w14:textId="77777777" w:rsidR="00D368A1" w:rsidRPr="00C810B2" w:rsidRDefault="00D368A1" w:rsidP="35CB5CBF">
      <w:pPr>
        <w:ind w:firstLine="708"/>
        <w:rPr>
          <w:rFonts w:cs="Times New Roman"/>
        </w:rPr>
      </w:pPr>
    </w:p>
    <w:p w14:paraId="2F75965A" w14:textId="3F78FCF5" w:rsidR="00C810B2" w:rsidRPr="00C810B2" w:rsidRDefault="2F8F392B" w:rsidP="35CB5CBF">
      <w:pPr>
        <w:ind w:firstLine="708"/>
        <w:rPr>
          <w:rFonts w:cs="Times New Roman"/>
        </w:rPr>
      </w:pPr>
      <w:r w:rsidRPr="35CB5CBF">
        <w:rPr>
          <w:rFonts w:cs="Times New Roman"/>
        </w:rPr>
        <w:t>Para el cumplimiento de las normas, al Universidad cuenta con diferentes organismos</w:t>
      </w:r>
      <w:r w:rsidR="009B0A02" w:rsidRPr="35CB5CBF">
        <w:rPr>
          <w:rFonts w:cs="Times New Roman"/>
        </w:rPr>
        <w:t>.</w:t>
      </w:r>
      <w:r w:rsidR="00C810B2" w:rsidRPr="35CB5CBF">
        <w:rPr>
          <w:rFonts w:cs="Times New Roman"/>
        </w:rPr>
        <w:t xml:space="preserve"> Est</w:t>
      </w:r>
      <w:r w:rsidR="00470529" w:rsidRPr="35CB5CBF">
        <w:rPr>
          <w:rFonts w:cs="Times New Roman"/>
        </w:rPr>
        <w:t>á</w:t>
      </w:r>
      <w:r w:rsidR="00C810B2" w:rsidRPr="35CB5CBF">
        <w:rPr>
          <w:rFonts w:cs="Times New Roman"/>
        </w:rPr>
        <w:t xml:space="preserve"> el “Comité Central de Ética en Investigación” y el “Comité de ética en Investigación de Ciencias Sociales, Humanidades y Artes CEI-CSHA. El Comité Central de Ética en Investigación es </w:t>
      </w:r>
      <w:r w:rsidR="00470529" w:rsidRPr="35CB5CBF">
        <w:rPr>
          <w:rFonts w:cs="Times New Roman"/>
        </w:rPr>
        <w:t xml:space="preserve">un </w:t>
      </w:r>
      <w:r w:rsidR="00C810B2" w:rsidRPr="35CB5CBF">
        <w:rPr>
          <w:rFonts w:cs="Times New Roman"/>
        </w:rPr>
        <w:t>“organismo adscrito a la Vicerrectoría de Investigación, que actúa con autonomía en el cumplimiento de sus funciones, cuyo objeto es velar porque los aspectos éticos de la investigación se reflejan en las normas y prácticas investigativas de la Universidad” (Universidad de Antioquia, 202</w:t>
      </w:r>
      <w:r w:rsidR="0038363C">
        <w:rPr>
          <w:rFonts w:cs="Times New Roman"/>
        </w:rPr>
        <w:t>3</w:t>
      </w:r>
      <w:r w:rsidR="00C810B2" w:rsidRPr="35CB5CBF">
        <w:rPr>
          <w:rFonts w:cs="Times New Roman"/>
        </w:rPr>
        <w:t xml:space="preserve">) en ética en investigación UDEA. </w:t>
      </w:r>
    </w:p>
    <w:p w14:paraId="6172EB26" w14:textId="7C660A3F" w:rsidR="003B0EC5" w:rsidRDefault="00C810B2" w:rsidP="0038363C">
      <w:pPr>
        <w:ind w:firstLine="708"/>
        <w:rPr>
          <w:rFonts w:cs="Times New Roman"/>
        </w:rPr>
      </w:pPr>
      <w:r w:rsidRPr="35CB5CBF">
        <w:rPr>
          <w:rFonts w:cs="Times New Roman"/>
        </w:rPr>
        <w:t xml:space="preserve">Como funciones este comité integra una serie de disposiciones que orientan los aspectos éticos de las investigaciones, entre las que está: </w:t>
      </w:r>
    </w:p>
    <w:p w14:paraId="448A9E19" w14:textId="1F8D1EA5" w:rsidR="00D368A1" w:rsidRPr="00C810B2" w:rsidRDefault="00C810B2" w:rsidP="0038363C">
      <w:pPr>
        <w:ind w:left="708"/>
        <w:rPr>
          <w:rFonts w:cs="Times New Roman"/>
        </w:rPr>
      </w:pPr>
      <w:r w:rsidRPr="35CB5CBF">
        <w:rPr>
          <w:rFonts w:cs="Times New Roman"/>
        </w:rPr>
        <w:t>Contribuir a la protección de los derechos de las personas y comunidades participantes en proyectos de investigación de la Universidad. Orientar la política de investigación de la Universidad en relación con los aspectos éticos de la investigación</w:t>
      </w:r>
      <w:r w:rsidR="00D368A1">
        <w:rPr>
          <w:rFonts w:cs="Times New Roman"/>
        </w:rPr>
        <w:t>.</w:t>
      </w:r>
      <w:r w:rsidRPr="35CB5CBF">
        <w:rPr>
          <w:rFonts w:cs="Times New Roman"/>
        </w:rPr>
        <w:t xml:space="preserve"> Fomentar la educación y formación en ética en investigación al interior de la Universidad</w:t>
      </w:r>
      <w:r w:rsidR="00D368A1">
        <w:rPr>
          <w:rFonts w:cs="Times New Roman"/>
        </w:rPr>
        <w:t>.</w:t>
      </w:r>
      <w:r w:rsidRPr="35CB5CBF">
        <w:rPr>
          <w:rFonts w:cs="Times New Roman"/>
        </w:rPr>
        <w:t xml:space="preserve"> Participar en el trabajo </w:t>
      </w:r>
      <w:r w:rsidRPr="35CB5CBF">
        <w:rPr>
          <w:rFonts w:cs="Times New Roman"/>
        </w:rPr>
        <w:lastRenderedPageBreak/>
        <w:t>en red, nacional e internacional, sobre aspectos éticos de la investigación</w:t>
      </w:r>
      <w:r w:rsidR="00D368A1">
        <w:rPr>
          <w:rFonts w:cs="Times New Roman"/>
        </w:rPr>
        <w:t>.</w:t>
      </w:r>
      <w:r w:rsidRPr="35CB5CBF">
        <w:rPr>
          <w:rFonts w:cs="Times New Roman"/>
        </w:rPr>
        <w:t xml:space="preserve"> (Universidad de Antioquia, 202</w:t>
      </w:r>
      <w:r w:rsidR="0038363C">
        <w:rPr>
          <w:rFonts w:cs="Times New Roman"/>
        </w:rPr>
        <w:t>3, p. 3</w:t>
      </w:r>
      <w:r w:rsidRPr="35CB5CBF">
        <w:rPr>
          <w:rFonts w:cs="Times New Roman"/>
        </w:rPr>
        <w:t>)</w:t>
      </w:r>
    </w:p>
    <w:p w14:paraId="5748774E" w14:textId="5DAD97D8" w:rsidR="00C810B2" w:rsidRPr="00C810B2" w:rsidRDefault="00C810B2" w:rsidP="35CB5CBF">
      <w:pPr>
        <w:ind w:firstLine="708"/>
        <w:rPr>
          <w:rFonts w:cs="Times New Roman"/>
        </w:rPr>
      </w:pPr>
      <w:r w:rsidRPr="35CB5CBF">
        <w:rPr>
          <w:rFonts w:cs="Times New Roman"/>
        </w:rPr>
        <w:t xml:space="preserve"> El Comité de ética en Investigación de Ciencias Sociales, Humanidades y Artes CEI-CSHA de la Universidad de Antioquia es </w:t>
      </w:r>
      <w:r w:rsidR="00D368A1">
        <w:rPr>
          <w:rFonts w:cs="Times New Roman"/>
        </w:rPr>
        <w:t>“</w:t>
      </w:r>
      <w:r w:rsidRPr="35CB5CBF">
        <w:rPr>
          <w:rFonts w:cs="Times New Roman"/>
        </w:rPr>
        <w:t>un organismo adscrito a la Vicerrectoría de Investigación, creado de acuerdo con la Resolución Rectoral 41558 de junio 2016, modificada por la Resolución Rectoral 43057 de julio de 2017, que actúa con autonomía en el cumplimiento de sus funciones”. (Universidad de Antioquia, 202</w:t>
      </w:r>
      <w:r w:rsidR="0038363C">
        <w:rPr>
          <w:rFonts w:cs="Times New Roman"/>
        </w:rPr>
        <w:t>3</w:t>
      </w:r>
      <w:r w:rsidRPr="35CB5CBF">
        <w:rPr>
          <w:rFonts w:cs="Times New Roman"/>
        </w:rPr>
        <w:t>) Tiene como instrumentos un documento guía para presentación de proyectos, un procedimiento para someter proyectos y un estatuto de propiedad intelectual.</w:t>
      </w:r>
    </w:p>
    <w:p w14:paraId="1215D750" w14:textId="151301E1" w:rsidR="00C810B2" w:rsidRPr="00C810B2" w:rsidRDefault="1BAED88C" w:rsidP="35CB5CBF">
      <w:pPr>
        <w:ind w:firstLine="708"/>
        <w:rPr>
          <w:rFonts w:cs="Times New Roman"/>
        </w:rPr>
      </w:pPr>
      <w:r w:rsidRPr="35CB5CBF">
        <w:rPr>
          <w:rFonts w:cs="Times New Roman"/>
        </w:rPr>
        <w:t>En</w:t>
      </w:r>
      <w:r w:rsidR="00C810B2" w:rsidRPr="35CB5CBF">
        <w:rPr>
          <w:rFonts w:cs="Times New Roman"/>
        </w:rPr>
        <w:t xml:space="preserve"> la normatividad institucional se puede observar que aboga </w:t>
      </w:r>
      <w:r w:rsidR="00EE23E0" w:rsidRPr="35CB5CBF">
        <w:rPr>
          <w:rFonts w:cs="Times New Roman"/>
        </w:rPr>
        <w:t>para que</w:t>
      </w:r>
      <w:r w:rsidR="00C810B2" w:rsidRPr="35CB5CBF">
        <w:rPr>
          <w:rFonts w:cs="Times New Roman"/>
        </w:rPr>
        <w:t xml:space="preserve"> el actuar ético se dé tanto en los procesos como en los resultados de las investigaciones, así como demanda un compromiso de estudiantes y profesores vinculados a la Universidad.</w:t>
      </w:r>
    </w:p>
    <w:p w14:paraId="4A061B63" w14:textId="77777777" w:rsidR="000F2962" w:rsidRDefault="000F2962" w:rsidP="00070375">
      <w:pPr>
        <w:jc w:val="center"/>
        <w:rPr>
          <w:rFonts w:cs="Times New Roman"/>
          <w:b/>
          <w:szCs w:val="24"/>
        </w:rPr>
      </w:pPr>
    </w:p>
    <w:p w14:paraId="47BE2062" w14:textId="61934D85" w:rsidR="00115036" w:rsidRPr="000A7650" w:rsidRDefault="00950EE5" w:rsidP="006906E1">
      <w:pPr>
        <w:pStyle w:val="Ttulo1"/>
        <w:jc w:val="both"/>
        <w:rPr>
          <w:b w:val="0"/>
          <w:bCs/>
        </w:rPr>
      </w:pPr>
      <w:bookmarkStart w:id="36" w:name="_Toc160736318"/>
      <w:r>
        <w:t xml:space="preserve">Mi </w:t>
      </w:r>
      <w:r w:rsidR="0017612C" w:rsidRPr="0017612C">
        <w:t>aprendizaje</w:t>
      </w:r>
      <w:r w:rsidR="0017612C" w:rsidRPr="0017612C">
        <w:rPr>
          <w:bCs/>
        </w:rPr>
        <w:t xml:space="preserve"> para un actuar ético en la investigación social. La agencia y el camino a la ética como ejercicio práctico de investigación</w:t>
      </w:r>
      <w:bookmarkEnd w:id="36"/>
    </w:p>
    <w:p w14:paraId="0D746F67" w14:textId="77777777" w:rsidR="001B335C" w:rsidRDefault="001B335C" w:rsidP="001B335C">
      <w:pPr>
        <w:ind w:firstLine="708"/>
        <w:rPr>
          <w:rFonts w:cs="Times New Roman"/>
          <w:szCs w:val="24"/>
        </w:rPr>
      </w:pPr>
    </w:p>
    <w:p w14:paraId="5E970934" w14:textId="76D00971" w:rsidR="00043514" w:rsidRPr="003975DF" w:rsidRDefault="001B335C" w:rsidP="003B0EC5">
      <w:pPr>
        <w:ind w:firstLine="708"/>
        <w:rPr>
          <w:rFonts w:cs="Times New Roman"/>
          <w:szCs w:val="24"/>
        </w:rPr>
      </w:pPr>
      <w:r w:rsidRPr="00661ED8">
        <w:rPr>
          <w:rFonts w:cs="Times New Roman"/>
          <w:szCs w:val="24"/>
        </w:rPr>
        <w:t xml:space="preserve">En esta reflexión empleo algunos elementos teóricos de la teoría de la estructuración desarrollada por Anthony Giddens, teoría que se define como </w:t>
      </w:r>
      <w:r>
        <w:rPr>
          <w:rFonts w:cs="Times New Roman"/>
          <w:szCs w:val="24"/>
        </w:rPr>
        <w:t xml:space="preserve">un </w:t>
      </w:r>
      <w:r w:rsidRPr="00661ED8">
        <w:rPr>
          <w:rFonts w:cs="Times New Roman"/>
          <w:szCs w:val="24"/>
        </w:rPr>
        <w:t xml:space="preserve">"Marco conceptual para el análisis de la forma en que a través de las prácticas sociales los agentes sociales producen y reproducen la sociedad” </w:t>
      </w:r>
      <w:r>
        <w:rPr>
          <w:rFonts w:cs="Times New Roman"/>
          <w:szCs w:val="24"/>
        </w:rPr>
        <w:t>(</w:t>
      </w:r>
      <w:r w:rsidRPr="00661ED8">
        <w:rPr>
          <w:rFonts w:cs="Times New Roman"/>
          <w:szCs w:val="24"/>
        </w:rPr>
        <w:t>Carreño,</w:t>
      </w:r>
      <w:r>
        <w:rPr>
          <w:rFonts w:cs="Times New Roman"/>
          <w:szCs w:val="24"/>
        </w:rPr>
        <w:t xml:space="preserve"> </w:t>
      </w:r>
      <w:r w:rsidRPr="00661ED8">
        <w:rPr>
          <w:rFonts w:cs="Times New Roman"/>
          <w:szCs w:val="24"/>
        </w:rPr>
        <w:t>2015</w:t>
      </w:r>
      <w:r>
        <w:rPr>
          <w:rFonts w:cs="Times New Roman"/>
          <w:szCs w:val="24"/>
        </w:rPr>
        <w:t>, p. 3)</w:t>
      </w:r>
      <w:r w:rsidRPr="00661ED8">
        <w:rPr>
          <w:rFonts w:cs="Times New Roman"/>
          <w:szCs w:val="24"/>
        </w:rPr>
        <w:t xml:space="preserve"> </w:t>
      </w:r>
    </w:p>
    <w:p w14:paraId="7D723319" w14:textId="29C232BE" w:rsidR="003B0EC5" w:rsidRDefault="0017612C" w:rsidP="004E79A9">
      <w:pPr>
        <w:spacing w:after="160"/>
        <w:ind w:firstLine="708"/>
        <w:rPr>
          <w:rFonts w:cs="Times New Roman"/>
        </w:rPr>
      </w:pPr>
      <w:bookmarkStart w:id="37" w:name="_Toc440985137"/>
      <w:r w:rsidRPr="35CB5CBF">
        <w:rPr>
          <w:rFonts w:cs="Times New Roman"/>
        </w:rPr>
        <w:t xml:space="preserve">Durante el desarrollo de la pasantía de investigación aprendí sobre el actuar ético que requiere una investigación social. Allí comprendí que en la ética como ejercicio práctico se estructura una relación entre estudiante, profesor e institución, y que, por ende, este proceso puede comprenderse desde una relación entre agente y estructura. Quien desarrolla una teoría para comprender este tipo de relaciones es Anthony </w:t>
      </w:r>
      <w:r w:rsidR="00995629" w:rsidRPr="35CB5CBF">
        <w:rPr>
          <w:rFonts w:cs="Times New Roman"/>
        </w:rPr>
        <w:t>Giddens.</w:t>
      </w:r>
      <w:r w:rsidRPr="35CB5CBF">
        <w:rPr>
          <w:rFonts w:cs="Times New Roman"/>
        </w:rPr>
        <w:t xml:space="preserve"> </w:t>
      </w:r>
      <w:r w:rsidR="00E430E0" w:rsidRPr="35CB5CBF">
        <w:rPr>
          <w:rFonts w:cs="Times New Roman"/>
        </w:rPr>
        <w:t>Este autor d</w:t>
      </w:r>
      <w:r w:rsidRPr="35CB5CBF">
        <w:rPr>
          <w:rFonts w:cs="Times New Roman"/>
        </w:rPr>
        <w:t xml:space="preserve">esarrolló la teoría de la estructuración la cual </w:t>
      </w:r>
      <w:r w:rsidR="00E430E0" w:rsidRPr="35CB5CBF">
        <w:rPr>
          <w:rFonts w:cs="Times New Roman"/>
        </w:rPr>
        <w:t>plantea</w:t>
      </w:r>
      <w:r w:rsidRPr="35CB5CBF">
        <w:rPr>
          <w:rFonts w:cs="Times New Roman"/>
        </w:rPr>
        <w:t xml:space="preserve"> superar la dicotomía entre los determinismos de la estructura sobre el individuo y del individuo sobre la estructura. Al respecto</w:t>
      </w:r>
      <w:r w:rsidR="51D869E2" w:rsidRPr="35CB5CBF">
        <w:rPr>
          <w:rFonts w:cs="Times New Roman"/>
        </w:rPr>
        <w:t>,</w:t>
      </w:r>
      <w:r w:rsidRPr="35CB5CBF">
        <w:rPr>
          <w:rFonts w:cs="Times New Roman"/>
        </w:rPr>
        <w:t xml:space="preserve"> Cambiasso </w:t>
      </w:r>
      <w:r w:rsidR="009B0A02" w:rsidRPr="35CB5CBF">
        <w:rPr>
          <w:rFonts w:cs="Times New Roman"/>
        </w:rPr>
        <w:t>M. (</w:t>
      </w:r>
      <w:r w:rsidRPr="35CB5CBF">
        <w:rPr>
          <w:rFonts w:cs="Times New Roman"/>
        </w:rPr>
        <w:t xml:space="preserve">2011) en su ensayo crítico sobre la teoría de la estructuración cita a Giddens para evidenciar la postura del autor respecto a la superación de esta dicotomía </w:t>
      </w:r>
    </w:p>
    <w:p w14:paraId="79026E5C" w14:textId="36183C83" w:rsidR="003B0EC5" w:rsidRDefault="0017612C" w:rsidP="004E79A9">
      <w:pPr>
        <w:pStyle w:val="Cita40"/>
      </w:pPr>
      <w:r w:rsidRPr="35CB5CBF">
        <w:lastRenderedPageBreak/>
        <w:t>Si las sociologías de la comprensión se fundan, por así decir, en un imperialismo del sujeto, el funcionalismo y el estructuralismo proponen un imperialismo del objeto social. Una de mis principales ambiciones cuando formul</w:t>
      </w:r>
      <w:r w:rsidR="00E430E0" w:rsidRPr="35CB5CBF">
        <w:t>o</w:t>
      </w:r>
      <w:r w:rsidRPr="35CB5CBF">
        <w:t xml:space="preserve"> la teoría de la estructuración es poner fin a esas dos ambiciones imperiales (</w:t>
      </w:r>
      <w:r w:rsidR="0038363C">
        <w:t>p</w:t>
      </w:r>
      <w:r w:rsidRPr="35CB5CBF">
        <w:t>. 7).</w:t>
      </w:r>
    </w:p>
    <w:p w14:paraId="5AD632BF" w14:textId="77777777" w:rsidR="00D7150E" w:rsidRPr="004E79A9" w:rsidRDefault="00D7150E" w:rsidP="004E79A9">
      <w:pPr>
        <w:pStyle w:val="Cita40"/>
      </w:pPr>
    </w:p>
    <w:p w14:paraId="12A641D4" w14:textId="3CCB830D" w:rsidR="003B0EC5" w:rsidRDefault="0017612C" w:rsidP="004E79A9">
      <w:pPr>
        <w:pStyle w:val="PrrAPA"/>
      </w:pPr>
      <w:r w:rsidRPr="35CB5CBF">
        <w:t xml:space="preserve">Cuando se refiere a la preponderancia de la estructura sobre el individuo está hablando de lo “estructural funcionalista” donde se plantea que “el sistema social determina a los sujetos y su lugar al interior de la sociedad” </w:t>
      </w:r>
      <w:r w:rsidR="004E79A9" w:rsidRPr="35CB5CBF">
        <w:t>” (</w:t>
      </w:r>
      <w:r w:rsidR="004E79A9" w:rsidRPr="004E79A9">
        <w:t xml:space="preserve">González-Aguirre, </w:t>
      </w:r>
      <w:r w:rsidR="004E79A9" w:rsidRPr="35CB5CBF">
        <w:t>2011</w:t>
      </w:r>
      <w:r w:rsidR="004E79A9">
        <w:t>, p. 12</w:t>
      </w:r>
      <w:r w:rsidR="004E79A9" w:rsidRPr="35CB5CBF">
        <w:t>)</w:t>
      </w:r>
      <w:r w:rsidRPr="35CB5CBF">
        <w:t xml:space="preserve">  y por el otro lado cuando habla de la preponderancia del individuo sobre la estructura se hace referencia al “interaccionismo simbólico” el cual “sugiere que los individuos tienen preponderancia en la producción de la vida social, es decir, que los sujetos, al interactuar entre sí, van delineando la estructura de la sociedad” (</w:t>
      </w:r>
      <w:r w:rsidR="004E79A9" w:rsidRPr="004E79A9">
        <w:t xml:space="preserve">González-Aguirre, </w:t>
      </w:r>
      <w:r w:rsidRPr="35CB5CBF">
        <w:t>2011</w:t>
      </w:r>
      <w:r w:rsidR="00A23952">
        <w:t>, p. 12</w:t>
      </w:r>
      <w:r w:rsidRPr="35CB5CBF">
        <w:t>).</w:t>
      </w:r>
    </w:p>
    <w:p w14:paraId="2FDC7ACA" w14:textId="6665BC53" w:rsidR="004E79A9" w:rsidRDefault="0017612C" w:rsidP="004E79A9">
      <w:pPr>
        <w:pStyle w:val="PrrAPA"/>
      </w:pPr>
      <w:r w:rsidRPr="0017612C">
        <w:t>Es por ello que la teoría de la estructuración cobra particular relevancia a la hora de plantear la relación entre individuos y estructuras dado que resuelve esta dicotomía</w:t>
      </w:r>
    </w:p>
    <w:p w14:paraId="67F6AE6A" w14:textId="77777777" w:rsidR="00D7150E" w:rsidRDefault="00D7150E" w:rsidP="004E79A9">
      <w:pPr>
        <w:pStyle w:val="PrrAPA"/>
      </w:pPr>
    </w:p>
    <w:p w14:paraId="70E0F13B" w14:textId="7D8E18C8" w:rsidR="00E430E0" w:rsidRDefault="004E79A9" w:rsidP="00D7150E">
      <w:pPr>
        <w:pStyle w:val="Cita40"/>
      </w:pPr>
      <w:r w:rsidRPr="00D7150E">
        <w:rPr>
          <w:rStyle w:val="Cita40Car"/>
        </w:rPr>
        <w:t>A</w:t>
      </w:r>
      <w:r w:rsidR="0017612C" w:rsidRPr="00D7150E">
        <w:rPr>
          <w:rStyle w:val="Cita40Car"/>
        </w:rPr>
        <w:t>l</w:t>
      </w:r>
      <w:r w:rsidRPr="00D7150E">
        <w:rPr>
          <w:rStyle w:val="Cita40Car"/>
        </w:rPr>
        <w:t xml:space="preserve"> </w:t>
      </w:r>
      <w:r w:rsidR="0017612C" w:rsidRPr="00D7150E">
        <w:rPr>
          <w:rStyle w:val="Cita40Car"/>
        </w:rPr>
        <w:t>colocar a los sujetos y a la estructura en una dinámica relacional en la que ninguno de los elementos es pasivo, sino que hay un cierto tipo de comunicación de ida y vuelta, lo que deviene en un vínculo de dos vías</w:t>
      </w:r>
      <w:r w:rsidR="0017612C" w:rsidRPr="0017612C">
        <w:t xml:space="preserve">. </w:t>
      </w:r>
      <w:r w:rsidRPr="35CB5CBF">
        <w:t xml:space="preserve"> (</w:t>
      </w:r>
      <w:r w:rsidRPr="004E79A9">
        <w:t xml:space="preserve">González-Aguirre, </w:t>
      </w:r>
      <w:r w:rsidRPr="35CB5CBF">
        <w:t>2011</w:t>
      </w:r>
      <w:r>
        <w:t>, p. 12</w:t>
      </w:r>
      <w:r w:rsidRPr="35CB5CBF">
        <w:t>).</w:t>
      </w:r>
    </w:p>
    <w:p w14:paraId="4F59AFA9" w14:textId="77777777" w:rsidR="00D7150E" w:rsidRPr="003B0EC5" w:rsidRDefault="00D7150E" w:rsidP="004E79A9">
      <w:pPr>
        <w:pStyle w:val="PrrAPA"/>
        <w:ind w:left="708" w:firstLine="0"/>
      </w:pPr>
    </w:p>
    <w:p w14:paraId="3BDF78B8" w14:textId="2DAF8B89" w:rsidR="00E430E0" w:rsidRDefault="0017612C" w:rsidP="003B0EC5">
      <w:pPr>
        <w:pStyle w:val="PrrAPA"/>
      </w:pPr>
      <w:r w:rsidRPr="35CB5CBF">
        <w:t>En este sentido</w:t>
      </w:r>
      <w:r w:rsidR="1C78C92B" w:rsidRPr="35CB5CBF">
        <w:t>,</w:t>
      </w:r>
      <w:r w:rsidRPr="35CB5CBF">
        <w:t xml:space="preserve"> la ética como ejercicio práctico en la investigación presupone </w:t>
      </w:r>
      <w:r w:rsidR="00E94321" w:rsidRPr="35CB5CBF">
        <w:t>que,</w:t>
      </w:r>
      <w:r w:rsidRPr="35CB5CBF">
        <w:t xml:space="preserve"> desde la planeación, la aplicación y la evaluación de los proyectos</w:t>
      </w:r>
      <w:r w:rsidR="00E430E0" w:rsidRPr="35CB5CBF">
        <w:t>,</w:t>
      </w:r>
      <w:r w:rsidRPr="35CB5CBF">
        <w:t xml:space="preserve"> nosotros como estudiantes comprendemos que la investigación no solamente depende de la aplicación acertada y técnica de metodologías. Es fundamental comprender la importancia de cómo se aplica </w:t>
      </w:r>
      <w:r w:rsidR="00E430E0" w:rsidRPr="35CB5CBF">
        <w:t>é</w:t>
      </w:r>
      <w:r w:rsidRPr="35CB5CBF">
        <w:t xml:space="preserve">sta y los procedimientos e instancias que establecen las universidades para el cumplimiento de </w:t>
      </w:r>
      <w:r w:rsidR="00E430E0" w:rsidRPr="35CB5CBF">
        <w:t>la misma.</w:t>
      </w:r>
    </w:p>
    <w:p w14:paraId="5D5229F7" w14:textId="14649B30" w:rsidR="00E430E0" w:rsidRDefault="00E430E0" w:rsidP="003B0EC5">
      <w:pPr>
        <w:pStyle w:val="PrrAPA"/>
      </w:pPr>
      <w:r w:rsidRPr="35CB5CBF">
        <w:t>Por ejemplo, e</w:t>
      </w:r>
      <w:r w:rsidR="0017612C" w:rsidRPr="35CB5CBF">
        <w:t xml:space="preserve">l desarrollo del diplomado duró 16 sesiones, en algunas de ellas tuve la función de elaborar las actas y acompañar el desarrollo de las </w:t>
      </w:r>
      <w:r w:rsidRPr="35CB5CBF">
        <w:t>clases</w:t>
      </w:r>
      <w:r w:rsidR="0017612C" w:rsidRPr="35CB5CBF">
        <w:t xml:space="preserve">. La importancia del acompañamiento no solo fue la realización de las actas y apoyos, fueron los espacios de asesoría y acompañamiento que se realizaron semanalmente con el </w:t>
      </w:r>
      <w:r w:rsidRPr="35CB5CBF">
        <w:t>tuto</w:t>
      </w:r>
      <w:r w:rsidR="0017612C" w:rsidRPr="35CB5CBF">
        <w:t>r para analizar el desarrollo del proceso</w:t>
      </w:r>
      <w:r w:rsidRPr="35CB5CBF">
        <w:t xml:space="preserve"> y</w:t>
      </w:r>
      <w:r w:rsidR="0017612C" w:rsidRPr="35CB5CBF">
        <w:t xml:space="preserve"> las inquietudes. En cada encuentro de asesoría estudiamos los enfoques y temas que se estaban desarrollando para tener más conocimiento y c</w:t>
      </w:r>
      <w:r w:rsidRPr="35CB5CBF">
        <w:t>l</w:t>
      </w:r>
      <w:r w:rsidR="0017612C" w:rsidRPr="35CB5CBF">
        <w:t>aridad. En el desarrollo de las asesorías siempre se orientó desde la ética, enseñándonos c</w:t>
      </w:r>
      <w:r w:rsidRPr="35CB5CBF">
        <w:t>ó</w:t>
      </w:r>
      <w:r w:rsidR="0017612C" w:rsidRPr="35CB5CBF">
        <w:t xml:space="preserve">mo cada paso en la investigación tenía unos </w:t>
      </w:r>
      <w:r w:rsidR="0017612C" w:rsidRPr="35CB5CBF">
        <w:lastRenderedPageBreak/>
        <w:t xml:space="preserve">límites y unas reglas que respetar, </w:t>
      </w:r>
      <w:r w:rsidR="6100129E" w:rsidRPr="35CB5CBF">
        <w:t xml:space="preserve">y </w:t>
      </w:r>
      <w:r w:rsidR="0017612C" w:rsidRPr="35CB5CBF">
        <w:t xml:space="preserve">siempre volvíamos a los temas que eran necesarios retomar. Hablamos en repetidas ocasiones del relacionamiento con quienes participaban en el diplomado, de los límites y del rol que cumplimos y que por ende nos hacía representantes de la </w:t>
      </w:r>
      <w:r w:rsidRPr="35CB5CBF">
        <w:t>U</w:t>
      </w:r>
      <w:r w:rsidR="0017612C" w:rsidRPr="35CB5CBF">
        <w:t>niversidad.</w:t>
      </w:r>
    </w:p>
    <w:p w14:paraId="6226DF8E" w14:textId="6D81B0EF" w:rsidR="00E430E0" w:rsidRDefault="0017612C" w:rsidP="003B0EC5">
      <w:pPr>
        <w:pStyle w:val="PrrAPA"/>
      </w:pPr>
      <w:r w:rsidRPr="35CB5CBF">
        <w:t>La agencia</w:t>
      </w:r>
      <w:r w:rsidR="34098A91" w:rsidRPr="35CB5CBF">
        <w:t>,</w:t>
      </w:r>
      <w:r w:rsidRPr="35CB5CBF">
        <w:t xml:space="preserve"> como </w:t>
      </w:r>
      <w:r w:rsidR="27B75A23" w:rsidRPr="35CB5CBF">
        <w:t xml:space="preserve">la </w:t>
      </w:r>
      <w:r w:rsidRPr="35CB5CBF">
        <w:t>define Giddens</w:t>
      </w:r>
      <w:r w:rsidR="345B4051" w:rsidRPr="35CB5CBF">
        <w:t>,</w:t>
      </w:r>
      <w:r w:rsidRPr="35CB5CBF">
        <w:t xml:space="preserve"> es </w:t>
      </w:r>
      <w:r w:rsidR="3862B667" w:rsidRPr="35CB5CBF">
        <w:t xml:space="preserve">la </w:t>
      </w:r>
      <w:r w:rsidRPr="35CB5CBF">
        <w:t>capacitad de actuación de los individuos para influir en la realidad social. Esta transformación implica una interacción constante con la estructura generándose influencia mutua. Por ello</w:t>
      </w:r>
      <w:r w:rsidR="135BFD2A" w:rsidRPr="35CB5CBF">
        <w:t>,</w:t>
      </w:r>
      <w:r w:rsidRPr="35CB5CBF">
        <w:t xml:space="preserve"> mi capacidad de actuación sobre lo ético se motivó por el actuar ético de quien fue mi profesor </w:t>
      </w:r>
      <w:r w:rsidR="00E430E0" w:rsidRPr="35CB5CBF">
        <w:t>tut</w:t>
      </w:r>
      <w:r w:rsidRPr="35CB5CBF">
        <w:t xml:space="preserve">or. Es decir, la contextualización que es definida como “El carácter situado de una interacción en un espacio - tiempo que incluye el escenario de una interacción, unos actores </w:t>
      </w:r>
      <w:proofErr w:type="spellStart"/>
      <w:r w:rsidRPr="35CB5CBF">
        <w:t>copresentes</w:t>
      </w:r>
      <w:proofErr w:type="spellEnd"/>
      <w:r w:rsidRPr="35CB5CBF">
        <w:t xml:space="preserve"> y una comunicación entre </w:t>
      </w:r>
      <w:r w:rsidR="009B0A02" w:rsidRPr="35CB5CBF">
        <w:t>ellos” (</w:t>
      </w:r>
      <w:r w:rsidRPr="35CB5CBF">
        <w:t>Giddens, 1995</w:t>
      </w:r>
      <w:r w:rsidR="00E430E0" w:rsidRPr="35CB5CBF">
        <w:t xml:space="preserve">, p. </w:t>
      </w:r>
      <w:r w:rsidRPr="35CB5CBF">
        <w:t xml:space="preserve">198) hace referencia precisamente a lo nombrado. Y es que ese espacio semanal de asesoría fue permitiendo que pudiera dar cuenta del sentido del actuar ético adquiriendo la capacidad de comprensión del tema y de mi actuar </w:t>
      </w:r>
      <w:r w:rsidR="009B0A02" w:rsidRPr="35CB5CBF">
        <w:t>configurándose la</w:t>
      </w:r>
      <w:r w:rsidRPr="35CB5CBF">
        <w:t xml:space="preserve"> “Conciencia </w:t>
      </w:r>
      <w:r w:rsidR="009B0A02" w:rsidRPr="35CB5CBF">
        <w:t>discursiva” (</w:t>
      </w:r>
      <w:r w:rsidRPr="35CB5CBF">
        <w:t>Giddens, 1995</w:t>
      </w:r>
      <w:r w:rsidR="00E430E0" w:rsidRPr="35CB5CBF">
        <w:t xml:space="preserve">, p. </w:t>
      </w:r>
      <w:r w:rsidRPr="35CB5CBF">
        <w:t xml:space="preserve">394) en tanto que puedo nombrar las condiciones </w:t>
      </w:r>
      <w:r w:rsidR="260B8E34" w:rsidRPr="35CB5CBF">
        <w:t xml:space="preserve">éticas </w:t>
      </w:r>
      <w:r w:rsidRPr="35CB5CBF">
        <w:t>de la pasantía y dar cuenta de las de mi propio actuar.</w:t>
      </w:r>
    </w:p>
    <w:p w14:paraId="77110317" w14:textId="4FFB2913" w:rsidR="00E430E0" w:rsidRDefault="5E49DD01" w:rsidP="003B0EC5">
      <w:pPr>
        <w:pStyle w:val="PrrAPA"/>
      </w:pPr>
      <w:r w:rsidRPr="35CB5CBF">
        <w:t>En la revisión de</w:t>
      </w:r>
      <w:r w:rsidR="0017612C" w:rsidRPr="35CB5CBF">
        <w:t xml:space="preserve"> investigaciones</w:t>
      </w:r>
      <w:r w:rsidR="315354F4" w:rsidRPr="35CB5CBF">
        <w:t>, para ampliar</w:t>
      </w:r>
      <w:r w:rsidR="0017612C" w:rsidRPr="35CB5CBF">
        <w:t xml:space="preserve"> mi reflexión y en el ejercicio práctico de la investigación</w:t>
      </w:r>
      <w:r w:rsidR="31C2DE01" w:rsidRPr="35CB5CBF">
        <w:t>, aprendí</w:t>
      </w:r>
      <w:r w:rsidR="0017612C" w:rsidRPr="35CB5CBF">
        <w:t xml:space="preserve"> que el acento de las prácticas investigativas debe estar </w:t>
      </w:r>
      <w:r w:rsidR="5ECE0F23" w:rsidRPr="35CB5CBF">
        <w:t xml:space="preserve">en el desarrollo de la investigación y </w:t>
      </w:r>
      <w:r w:rsidR="347F8399" w:rsidRPr="35CB5CBF">
        <w:t xml:space="preserve">en </w:t>
      </w:r>
      <w:r w:rsidR="5ECE0F23" w:rsidRPr="35CB5CBF">
        <w:t xml:space="preserve">las etapas que hacen posible la práctica académica en la que participa el estudiante desde el rol de investigador en formación, y </w:t>
      </w:r>
      <w:r w:rsidR="0017612C" w:rsidRPr="35CB5CBF">
        <w:t xml:space="preserve">no </w:t>
      </w:r>
      <w:r w:rsidR="23555897" w:rsidRPr="35CB5CBF">
        <w:t xml:space="preserve">tanto </w:t>
      </w:r>
      <w:r w:rsidR="0017612C" w:rsidRPr="35CB5CBF">
        <w:t xml:space="preserve">en el desarrollo de la pasantía como un cronograma </w:t>
      </w:r>
      <w:r w:rsidR="74D733AB" w:rsidRPr="35CB5CBF">
        <w:t xml:space="preserve">en el que </w:t>
      </w:r>
      <w:r w:rsidR="0017612C" w:rsidRPr="35CB5CBF">
        <w:t>se cumple</w:t>
      </w:r>
      <w:r w:rsidR="74FE950B" w:rsidRPr="35CB5CBF">
        <w:t>n</w:t>
      </w:r>
      <w:r w:rsidR="0017612C" w:rsidRPr="35CB5CBF">
        <w:t xml:space="preserve"> horarios y compromisos</w:t>
      </w:r>
      <w:r w:rsidR="6529EF7F" w:rsidRPr="35CB5CBF">
        <w:t xml:space="preserve"> de manera irreflexiva</w:t>
      </w:r>
      <w:r w:rsidR="0017612C" w:rsidRPr="35CB5CBF">
        <w:t xml:space="preserve"> teniendo presente que este desarrollo debe estar transversalizado por el actuar ético</w:t>
      </w:r>
      <w:r w:rsidR="3AE619FD" w:rsidRPr="35CB5CBF">
        <w:t>, que</w:t>
      </w:r>
      <w:r w:rsidR="0017612C" w:rsidRPr="35CB5CBF">
        <w:t xml:space="preserve"> en nuestra institución lo orienta el manual de ética.  La </w:t>
      </w:r>
      <w:r w:rsidR="1A388C96" w:rsidRPr="35CB5CBF">
        <w:t xml:space="preserve">forma </w:t>
      </w:r>
      <w:r w:rsidR="0017612C" w:rsidRPr="35CB5CBF">
        <w:t xml:space="preserve">cómo se investiga es fundamental en la formación para </w:t>
      </w:r>
      <w:r w:rsidR="1163F996" w:rsidRPr="35CB5CBF">
        <w:t>los</w:t>
      </w:r>
      <w:r w:rsidR="0017612C" w:rsidRPr="35CB5CBF">
        <w:t xml:space="preserve"> estudiantes</w:t>
      </w:r>
      <w:r w:rsidR="53E6DA8D" w:rsidRPr="35CB5CBF">
        <w:t>, debi</w:t>
      </w:r>
      <w:r w:rsidR="3D8A148C" w:rsidRPr="35CB5CBF">
        <w:t>do</w:t>
      </w:r>
      <w:r w:rsidR="53E6DA8D" w:rsidRPr="35CB5CBF">
        <w:t xml:space="preserve"> a</w:t>
      </w:r>
      <w:r w:rsidR="0017612C" w:rsidRPr="35CB5CBF">
        <w:t xml:space="preserve"> que </w:t>
      </w:r>
      <w:r w:rsidR="6D420488" w:rsidRPr="35CB5CBF">
        <w:t xml:space="preserve">genera </w:t>
      </w:r>
      <w:r w:rsidR="40D423CE" w:rsidRPr="35CB5CBF">
        <w:t xml:space="preserve"> un</w:t>
      </w:r>
      <w:r w:rsidR="0017612C" w:rsidRPr="35CB5CBF">
        <w:t xml:space="preserve"> aprendizaje</w:t>
      </w:r>
      <w:r w:rsidR="4A670552" w:rsidRPr="35CB5CBF">
        <w:t xml:space="preserve"> que,</w:t>
      </w:r>
      <w:r w:rsidR="0017612C" w:rsidRPr="35CB5CBF">
        <w:t xml:space="preserve"> llevado a cabo desde la ética</w:t>
      </w:r>
      <w:r w:rsidR="5E42F759" w:rsidRPr="35CB5CBF">
        <w:t>, los</w:t>
      </w:r>
      <w:r w:rsidR="0017612C" w:rsidRPr="35CB5CBF">
        <w:t xml:space="preserve"> prepara para ser profesionales responsables en la sociedad</w:t>
      </w:r>
      <w:r w:rsidR="30F97CE9" w:rsidRPr="35CB5CBF">
        <w:t>,</w:t>
      </w:r>
      <w:r w:rsidR="0017612C" w:rsidRPr="35CB5CBF">
        <w:t xml:space="preserve"> y más cuando la práctica investigativa nos permite sumergirnos en una realidad concreta donde se desarrolla la investigación en la que participamos </w:t>
      </w:r>
      <w:r w:rsidR="0011629F" w:rsidRPr="35CB5CBF">
        <w:t>posibilitando</w:t>
      </w:r>
      <w:r w:rsidR="0017612C" w:rsidRPr="35CB5CBF">
        <w:t xml:space="preserve"> </w:t>
      </w:r>
      <w:r w:rsidR="31C94DFC" w:rsidRPr="35CB5CBF">
        <w:t>el</w:t>
      </w:r>
      <w:r w:rsidR="0017612C" w:rsidRPr="35CB5CBF">
        <w:t xml:space="preserve"> acercamiento al objeto de estudio, a las dinámicas comunitarias, sociales y organizativas de </w:t>
      </w:r>
      <w:r w:rsidR="7073A077" w:rsidRPr="35CB5CBF">
        <w:t>una</w:t>
      </w:r>
      <w:r w:rsidR="0017612C" w:rsidRPr="35CB5CBF">
        <w:t xml:space="preserve"> comunidad en particular. </w:t>
      </w:r>
    </w:p>
    <w:p w14:paraId="19DF1826" w14:textId="2BFA88E5" w:rsidR="0017612C" w:rsidRPr="0017612C" w:rsidRDefault="0017612C" w:rsidP="003B0EC5">
      <w:pPr>
        <w:pStyle w:val="PrrAPA"/>
      </w:pPr>
      <w:r w:rsidRPr="35CB5CBF">
        <w:t xml:space="preserve">El proceso que conlleva a la apropiación de la importancia de la ética en la investigación se puede posibilitar durante la práctica en la medida que el docente logre evidenciar </w:t>
      </w:r>
      <w:r w:rsidR="5F44082B" w:rsidRPr="35CB5CBF">
        <w:t xml:space="preserve">tal </w:t>
      </w:r>
      <w:r w:rsidRPr="35CB5CBF">
        <w:t xml:space="preserve">importancia desde su </w:t>
      </w:r>
      <w:r w:rsidR="03E87979" w:rsidRPr="35CB5CBF">
        <w:t>propi</w:t>
      </w:r>
      <w:r w:rsidR="003378A8">
        <w:t>o hacer</w:t>
      </w:r>
      <w:r w:rsidRPr="35CB5CBF">
        <w:t>, desde</w:t>
      </w:r>
      <w:r w:rsidR="003378A8">
        <w:t xml:space="preserve"> el planteamiento de Giddens seria desde su </w:t>
      </w:r>
      <w:r w:rsidR="003378A8" w:rsidRPr="35CB5CBF">
        <w:t>“</w:t>
      </w:r>
      <w:r w:rsidR="178256F9" w:rsidRPr="35CB5CBF">
        <w:t>r</w:t>
      </w:r>
      <w:r w:rsidRPr="35CB5CBF">
        <w:t xml:space="preserve">egistro reflexivo de la acción” </w:t>
      </w:r>
      <w:r w:rsidR="003378A8">
        <w:t xml:space="preserve">el cual es </w:t>
      </w:r>
      <w:r w:rsidR="5DF25E6B" w:rsidRPr="35CB5CBF">
        <w:t xml:space="preserve">entendido </w:t>
      </w:r>
      <w:r w:rsidRPr="35CB5CBF">
        <w:t>como “el carácter deliberado e intencional de una conducta humana, considerada en el interior del fluir de actividad del agente” (Giddens, 1995</w:t>
      </w:r>
      <w:r w:rsidR="00B060D4" w:rsidRPr="35CB5CBF">
        <w:t xml:space="preserve">, p. </w:t>
      </w:r>
      <w:r w:rsidRPr="35CB5CBF">
        <w:t>394)</w:t>
      </w:r>
      <w:r w:rsidR="2CC1FCF3" w:rsidRPr="35CB5CBF">
        <w:t>.</w:t>
      </w:r>
      <w:r w:rsidR="003378A8">
        <w:t xml:space="preserve"> Esto se evidencio en mi experiencia durante la pasantía en las diferentes etapas ya que las acciones del </w:t>
      </w:r>
      <w:r w:rsidR="003378A8">
        <w:lastRenderedPageBreak/>
        <w:t xml:space="preserve">docente siempre dieron cuenta de un actuar ético de forma expresa y sistemática. </w:t>
      </w:r>
      <w:r w:rsidR="031DC438" w:rsidRPr="35CB5CBF">
        <w:t xml:space="preserve">De igual forma, se logra tal </w:t>
      </w:r>
      <w:r w:rsidR="0011629F" w:rsidRPr="35CB5CBF">
        <w:t>propósito vinculando</w:t>
      </w:r>
      <w:r w:rsidRPr="35CB5CBF">
        <w:t xml:space="preserve"> a los estudiantes en </w:t>
      </w:r>
      <w:r w:rsidR="0011629F" w:rsidRPr="35CB5CBF">
        <w:t>los diferentes</w:t>
      </w:r>
      <w:r w:rsidRPr="35CB5CBF">
        <w:t xml:space="preserve"> momentos de la investigación donde éste participa como investigador en formación. Sin duda</w:t>
      </w:r>
      <w:r w:rsidR="49DE4184" w:rsidRPr="35CB5CBF">
        <w:t>,</w:t>
      </w:r>
      <w:r w:rsidRPr="35CB5CBF">
        <w:t xml:space="preserve"> esto implica una corresponsabilidad del docente en la medida que debe tener muy claro</w:t>
      </w:r>
      <w:r w:rsidR="2930B41D" w:rsidRPr="35CB5CBF">
        <w:t>s</w:t>
      </w:r>
      <w:r w:rsidRPr="35CB5CBF">
        <w:t xml:space="preserve"> los conocimientos sobre la ética en la investigación y la puesta en práctica de </w:t>
      </w:r>
      <w:r w:rsidR="00B060D4" w:rsidRPr="35CB5CBF">
        <w:t>é</w:t>
      </w:r>
      <w:r w:rsidRPr="35CB5CBF">
        <w:t xml:space="preserve">sta. Cada momento de la investigación debe permitirle al estudiante plantearse </w:t>
      </w:r>
      <w:r w:rsidR="003378A8">
        <w:t xml:space="preserve">el </w:t>
      </w:r>
      <w:r w:rsidRPr="35CB5CBF">
        <w:t>cuestionamiento</w:t>
      </w:r>
      <w:r w:rsidR="003378A8">
        <w:t xml:space="preserve"> sobre el actuar ético en la investigación</w:t>
      </w:r>
      <w:r w:rsidRPr="35CB5CBF">
        <w:t xml:space="preserve">.  </w:t>
      </w:r>
    </w:p>
    <w:p w14:paraId="1EAE1D82" w14:textId="35DDC92E" w:rsidR="0017612C" w:rsidRPr="0017612C" w:rsidRDefault="0017612C" w:rsidP="003B0EC5">
      <w:pPr>
        <w:pStyle w:val="PrrAPA"/>
      </w:pPr>
      <w:r w:rsidRPr="35CB5CBF">
        <w:t xml:space="preserve"> </w:t>
      </w:r>
      <w:r w:rsidR="56AB6E4C" w:rsidRPr="35CB5CBF">
        <w:t>S</w:t>
      </w:r>
      <w:r w:rsidRPr="35CB5CBF">
        <w:t xml:space="preserve">i el investigador en formación no comprende los aspectos fundamentales </w:t>
      </w:r>
      <w:r w:rsidR="635A429C" w:rsidRPr="35CB5CBF">
        <w:t xml:space="preserve">de la ética </w:t>
      </w:r>
      <w:r w:rsidRPr="35CB5CBF">
        <w:t>en la producción del conocimiento su práctica en la realidad no conllev</w:t>
      </w:r>
      <w:r w:rsidR="62C5B99F" w:rsidRPr="35CB5CBF">
        <w:t>ará</w:t>
      </w:r>
      <w:r w:rsidRPr="35CB5CBF">
        <w:t xml:space="preserve"> a un actuar ético en </w:t>
      </w:r>
      <w:r w:rsidR="1B32B7C0" w:rsidRPr="35CB5CBF">
        <w:t>su ejercicio profesional</w:t>
      </w:r>
      <w:r w:rsidR="47280BE7" w:rsidRPr="35CB5CBF">
        <w:t>, lo que</w:t>
      </w:r>
      <w:r w:rsidR="176E0C82" w:rsidRPr="35CB5CBF">
        <w:t xml:space="preserve"> hace de</w:t>
      </w:r>
      <w:r w:rsidRPr="35CB5CBF">
        <w:t xml:space="preserve"> </w:t>
      </w:r>
      <w:r w:rsidR="04A4D03A" w:rsidRPr="35CB5CBF">
        <w:t>l</w:t>
      </w:r>
      <w:r w:rsidR="25E3A1FB" w:rsidRPr="35CB5CBF">
        <w:t xml:space="preserve">a ética en la investigación </w:t>
      </w:r>
      <w:r w:rsidR="4D266500" w:rsidRPr="35CB5CBF">
        <w:t>un ámbito de gran importancia en la formación.</w:t>
      </w:r>
    </w:p>
    <w:p w14:paraId="18AEC471" w14:textId="2FE20CB0" w:rsidR="0017612C" w:rsidRDefault="0017612C" w:rsidP="003B0EC5">
      <w:pPr>
        <w:pStyle w:val="PrrAPA"/>
      </w:pPr>
      <w:r w:rsidRPr="35CB5CBF">
        <w:t xml:space="preserve">De esto se desprenden unos </w:t>
      </w:r>
      <w:r w:rsidR="35EFA7CB" w:rsidRPr="35CB5CBF">
        <w:t xml:space="preserve">aspectos </w:t>
      </w:r>
      <w:r w:rsidRPr="35CB5CBF">
        <w:t>básicos que me permitieron fortalecer mi actuar ético en el marco de las pasantías de investigación.</w:t>
      </w:r>
    </w:p>
    <w:p w14:paraId="0E0D9747" w14:textId="77777777" w:rsidR="003B0EC5" w:rsidRPr="0017612C" w:rsidRDefault="003B0EC5" w:rsidP="003B0EC5">
      <w:pPr>
        <w:pStyle w:val="PrrAPA"/>
      </w:pPr>
    </w:p>
    <w:p w14:paraId="03B2F015" w14:textId="604D8A51" w:rsidR="0017612C" w:rsidRPr="00B060D4" w:rsidRDefault="0017612C" w:rsidP="35CB5CBF">
      <w:pPr>
        <w:pStyle w:val="Prrafodelista"/>
        <w:numPr>
          <w:ilvl w:val="0"/>
          <w:numId w:val="17"/>
        </w:numPr>
        <w:spacing w:after="160"/>
        <w:rPr>
          <w:rFonts w:cs="Times New Roman"/>
        </w:rPr>
      </w:pPr>
      <w:r w:rsidRPr="35CB5CBF">
        <w:rPr>
          <w:rFonts w:cs="Times New Roman"/>
        </w:rPr>
        <w:t xml:space="preserve">La claridad ética de mi </w:t>
      </w:r>
      <w:r w:rsidR="00B060D4" w:rsidRPr="35CB5CBF">
        <w:rPr>
          <w:rFonts w:cs="Times New Roman"/>
        </w:rPr>
        <w:t>tuto</w:t>
      </w:r>
      <w:r w:rsidRPr="35CB5CBF">
        <w:rPr>
          <w:rFonts w:cs="Times New Roman"/>
        </w:rPr>
        <w:t>r</w:t>
      </w:r>
      <w:r w:rsidR="74A2C616" w:rsidRPr="35CB5CBF">
        <w:rPr>
          <w:rFonts w:cs="Times New Roman"/>
        </w:rPr>
        <w:t>,</w:t>
      </w:r>
      <w:r w:rsidRPr="35CB5CBF">
        <w:rPr>
          <w:rFonts w:cs="Times New Roman"/>
        </w:rPr>
        <w:t xml:space="preserve"> tanto en el conocimiento de la normatividad institucional como en el ejercicio práctico de la misma.</w:t>
      </w:r>
    </w:p>
    <w:p w14:paraId="02B0FE9E" w14:textId="0E2E7CF4" w:rsidR="0017612C" w:rsidRPr="00B060D4" w:rsidRDefault="0017612C" w:rsidP="35CB5CBF">
      <w:pPr>
        <w:pStyle w:val="Prrafodelista"/>
        <w:numPr>
          <w:ilvl w:val="0"/>
          <w:numId w:val="17"/>
        </w:numPr>
        <w:spacing w:after="160"/>
        <w:rPr>
          <w:rFonts w:cs="Times New Roman"/>
        </w:rPr>
      </w:pPr>
      <w:r w:rsidRPr="35CB5CBF">
        <w:rPr>
          <w:rFonts w:cs="Times New Roman"/>
        </w:rPr>
        <w:t>Los espacios colectivos de profundización</w:t>
      </w:r>
      <w:r w:rsidR="2AE2E583" w:rsidRPr="35CB5CBF">
        <w:rPr>
          <w:rFonts w:cs="Times New Roman"/>
        </w:rPr>
        <w:t>,</w:t>
      </w:r>
      <w:r w:rsidRPr="35CB5CBF">
        <w:rPr>
          <w:rFonts w:cs="Times New Roman"/>
        </w:rPr>
        <w:t xml:space="preserve"> donde se aborda</w:t>
      </w:r>
      <w:r w:rsidR="762FA7EC" w:rsidRPr="35CB5CBF">
        <w:rPr>
          <w:rFonts w:cs="Times New Roman"/>
        </w:rPr>
        <w:t>ron</w:t>
      </w:r>
      <w:r w:rsidRPr="35CB5CBF">
        <w:rPr>
          <w:rFonts w:cs="Times New Roman"/>
        </w:rPr>
        <w:t xml:space="preserve"> con todo el rigor los avances y los retos sobre la etapa del proceso que se estaba llevando a cabo</w:t>
      </w:r>
      <w:r w:rsidR="05CCF119" w:rsidRPr="35CB5CBF">
        <w:rPr>
          <w:rFonts w:cs="Times New Roman"/>
        </w:rPr>
        <w:t xml:space="preserve">, y que </w:t>
      </w:r>
      <w:r w:rsidR="08F91FBE" w:rsidRPr="35CB5CBF">
        <w:rPr>
          <w:rFonts w:cs="Times New Roman"/>
        </w:rPr>
        <w:t xml:space="preserve">operaron </w:t>
      </w:r>
      <w:r w:rsidR="05CCF119" w:rsidRPr="35CB5CBF">
        <w:rPr>
          <w:rFonts w:cs="Times New Roman"/>
        </w:rPr>
        <w:t>como</w:t>
      </w:r>
      <w:r w:rsidRPr="35CB5CBF">
        <w:rPr>
          <w:rFonts w:cs="Times New Roman"/>
        </w:rPr>
        <w:t xml:space="preserve"> asesorías para la profundización temática de los hallazgos que se iban teniendo.</w:t>
      </w:r>
    </w:p>
    <w:p w14:paraId="0FCF9C89" w14:textId="7D5CDAC9" w:rsidR="0017612C" w:rsidRPr="00B060D4" w:rsidRDefault="0017612C" w:rsidP="35CB5CBF">
      <w:pPr>
        <w:pStyle w:val="Prrafodelista"/>
        <w:numPr>
          <w:ilvl w:val="0"/>
          <w:numId w:val="17"/>
        </w:numPr>
        <w:spacing w:after="160"/>
        <w:rPr>
          <w:rFonts w:cs="Times New Roman"/>
        </w:rPr>
      </w:pPr>
      <w:r w:rsidRPr="35CB5CBF">
        <w:rPr>
          <w:rFonts w:cs="Times New Roman"/>
        </w:rPr>
        <w:t>La investigación no se asume como un conjunto de requisitos y cronogramas que se deben cumplir para la entrega de productos</w:t>
      </w:r>
      <w:r w:rsidR="642BC3C8" w:rsidRPr="35CB5CBF">
        <w:rPr>
          <w:rFonts w:cs="Times New Roman"/>
        </w:rPr>
        <w:t>, debe asumirse</w:t>
      </w:r>
      <w:r w:rsidRPr="35CB5CBF">
        <w:rPr>
          <w:rFonts w:cs="Times New Roman"/>
        </w:rPr>
        <w:t xml:space="preserve"> como un proceso integral que demanda creatividad, dedicación y evaluación constante sobre el actuar en la misma.</w:t>
      </w:r>
    </w:p>
    <w:p w14:paraId="6DC9D0E4" w14:textId="29E34B61" w:rsidR="001A5390" w:rsidRDefault="001A5390" w:rsidP="0017612C">
      <w:pPr>
        <w:spacing w:after="160" w:line="259" w:lineRule="auto"/>
        <w:jc w:val="left"/>
        <w:rPr>
          <w:b/>
          <w:bCs/>
        </w:rPr>
      </w:pPr>
      <w:r>
        <w:rPr>
          <w:b/>
          <w:bCs/>
        </w:rPr>
        <w:br w:type="page"/>
      </w:r>
    </w:p>
    <w:p w14:paraId="32CC406C" w14:textId="592FA039" w:rsidR="00115036" w:rsidRPr="00B060D4" w:rsidRDefault="00E00864" w:rsidP="00B060D4">
      <w:pPr>
        <w:pStyle w:val="Ttulo1"/>
      </w:pPr>
      <w:bookmarkStart w:id="38" w:name="_Toc160736319"/>
      <w:bookmarkEnd w:id="37"/>
      <w:r w:rsidRPr="00B060D4">
        <w:lastRenderedPageBreak/>
        <w:t>Conclusi</w:t>
      </w:r>
      <w:r>
        <w:t>ón</w:t>
      </w:r>
      <w:bookmarkEnd w:id="38"/>
    </w:p>
    <w:p w14:paraId="584DF59E" w14:textId="77777777" w:rsidR="00D14161" w:rsidRDefault="00D14161" w:rsidP="004B3744">
      <w:pPr>
        <w:ind w:firstLine="708"/>
        <w:rPr>
          <w:rFonts w:cs="Times New Roman"/>
          <w:szCs w:val="24"/>
        </w:rPr>
      </w:pPr>
    </w:p>
    <w:p w14:paraId="322E768F" w14:textId="760B6C2A" w:rsidR="00E00864" w:rsidRPr="006255B0" w:rsidRDefault="00A22F53" w:rsidP="003B0EC5">
      <w:pPr>
        <w:pStyle w:val="PrrAPA"/>
      </w:pPr>
      <w:r w:rsidRPr="006255B0">
        <w:t xml:space="preserve">A las pasantías y practicas investigativas se les ha conferido diferentes finalidades, entre ellas, la de ser un escenario donde el proceso de formación del estudiante como investigador social comprende el fortalecimiento de los aspectos teóricos en la práctica. Por su naturaleza las pasantías de investigación brindan esa posibilidad al estudiante de llevar a la práctica los conocimientos adquiridos en el aula a un entorno real. En ese sentido se da una interacción que permite evidenciar las fortalezas y falencias en aspectos investigativos del estudiante, dando insumos tanto al docente como </w:t>
      </w:r>
      <w:r w:rsidR="00E00864" w:rsidRPr="006255B0">
        <w:t xml:space="preserve">a </w:t>
      </w:r>
      <w:r w:rsidRPr="006255B0">
        <w:t>la institución, para el diseño de estrategias pedagógicas en función de potenciar sus capacidades técnicas. No obstante, en este proceso se ha relegado otros componentes</w:t>
      </w:r>
      <w:r w:rsidR="00032FD3" w:rsidRPr="006255B0">
        <w:t xml:space="preserve"> </w:t>
      </w:r>
      <w:r w:rsidRPr="006255B0">
        <w:t xml:space="preserve">fundamentales en los procesos de investigación, al no hacerse énfasis principalmente en la pasantía como un proceso que potencia la apropiación de prácticas y principios éticos como ejes transversales del que hacer investigativo al </w:t>
      </w:r>
      <w:r w:rsidR="00032FD3" w:rsidRPr="006255B0">
        <w:t xml:space="preserve">enfocarse </w:t>
      </w:r>
      <w:r w:rsidRPr="006255B0">
        <w:t xml:space="preserve">en los aspectos técnicos. </w:t>
      </w:r>
    </w:p>
    <w:p w14:paraId="4F505170" w14:textId="01D96046" w:rsidR="00A22F53" w:rsidRPr="006255B0" w:rsidRDefault="00A22F53" w:rsidP="003B0EC5">
      <w:pPr>
        <w:pStyle w:val="PrrAPA"/>
      </w:pPr>
      <w:r w:rsidRPr="006255B0">
        <w:t xml:space="preserve">Ligado a estos aspectos en la pasantía investigativa las instituciones de educación superior ha encontrado la oportunidad de configurarla como un momento de transición al mundo laboral donde </w:t>
      </w:r>
      <w:r w:rsidR="00E00864" w:rsidRPr="006255B0">
        <w:t xml:space="preserve">se ve </w:t>
      </w:r>
      <w:r w:rsidRPr="006255B0">
        <w:t xml:space="preserve">necesario que el estudiante adquiera habilidades para </w:t>
      </w:r>
      <w:r w:rsidR="00E00864" w:rsidRPr="006255B0">
        <w:t>este propósito.</w:t>
      </w:r>
      <w:r w:rsidRPr="006255B0">
        <w:t xml:space="preserve"> </w:t>
      </w:r>
      <w:r w:rsidR="00E00864" w:rsidRPr="006255B0">
        <w:t>H</w:t>
      </w:r>
      <w:r w:rsidRPr="006255B0">
        <w:t>abilidades</w:t>
      </w:r>
      <w:r w:rsidR="00E00864" w:rsidRPr="006255B0">
        <w:t xml:space="preserve"> </w:t>
      </w:r>
      <w:r w:rsidRPr="006255B0">
        <w:t>en la capacidad de integrarse a equipos de trabajo, de comunicar acertadamente y poder resolver situaciones en el contexto del mundo laboral.</w:t>
      </w:r>
      <w:r w:rsidR="00032FD3" w:rsidRPr="006255B0">
        <w:t xml:space="preserve"> Sin embargo</w:t>
      </w:r>
      <w:r w:rsidRPr="006255B0">
        <w:t xml:space="preserve">, no se </w:t>
      </w:r>
      <w:r w:rsidR="00E00864" w:rsidRPr="006255B0">
        <w:t xml:space="preserve">tiene encueta </w:t>
      </w:r>
      <w:r w:rsidRPr="006255B0">
        <w:t xml:space="preserve">la ética como ejercicio práctico en las habilidades </w:t>
      </w:r>
      <w:r w:rsidR="00E00864" w:rsidRPr="006255B0">
        <w:t xml:space="preserve">que debe adquirir </w:t>
      </w:r>
      <w:r w:rsidRPr="006255B0">
        <w:t>el estudiante para los entornos laborales, dejando así, las habilidades que pueda adquirir sin este marco de acción.  La inserción al mundo laboral demanda en gran medida de los estudiantes una serie de requisitos, entre ellos, la obtención del título profesional. Si las pasantías son asumidas como el cumplimiento de un requisito para la obtención</w:t>
      </w:r>
      <w:r w:rsidR="00032FD3" w:rsidRPr="006255B0">
        <w:t xml:space="preserve"> de éste, </w:t>
      </w:r>
      <w:r w:rsidRPr="006255B0">
        <w:t xml:space="preserve">se la despoja de su esencia como proceso de investigación institucional que requiere el cumplimiento de los aspectos éticos para la validación del conocimiento científico. Las pasantías son un proceso impórtate en la formación integral de los estudiantes, por ello el énfasis no debe hacerse solamente en reforzar los aspectos técnicos y de habilidades para el mundo laboral, sino en propiciar </w:t>
      </w:r>
      <w:r w:rsidR="00E00864" w:rsidRPr="006255B0">
        <w:t xml:space="preserve">la apropiación de </w:t>
      </w:r>
      <w:r w:rsidRPr="006255B0">
        <w:t xml:space="preserve">los principios éticos que conlleven a la materialización de la ética como un ejercicio </w:t>
      </w:r>
      <w:r w:rsidR="00E00864" w:rsidRPr="006255B0">
        <w:t>práctico</w:t>
      </w:r>
      <w:r w:rsidRPr="006255B0">
        <w:t xml:space="preserve"> </w:t>
      </w:r>
      <w:r w:rsidR="00E00864" w:rsidRPr="006255B0">
        <w:t xml:space="preserve">en </w:t>
      </w:r>
      <w:r w:rsidRPr="006255B0">
        <w:t xml:space="preserve">la investigación. </w:t>
      </w:r>
    </w:p>
    <w:p w14:paraId="575116F1" w14:textId="6B259DB7" w:rsidR="00A22F53" w:rsidRPr="006255B0" w:rsidRDefault="00A22F53" w:rsidP="003B0EC5">
      <w:pPr>
        <w:pStyle w:val="PrrAPA"/>
      </w:pPr>
      <w:r w:rsidRPr="006255B0">
        <w:t xml:space="preserve">En este proceso el rol del profesor tutor y la agencia del estudiante </w:t>
      </w:r>
      <w:r w:rsidR="00032FD3" w:rsidRPr="006255B0">
        <w:t>son</w:t>
      </w:r>
      <w:r w:rsidRPr="006255B0">
        <w:t xml:space="preserve"> fundamental</w:t>
      </w:r>
      <w:r w:rsidR="00032FD3" w:rsidRPr="006255B0">
        <w:t>es</w:t>
      </w:r>
      <w:r w:rsidRPr="006255B0">
        <w:t xml:space="preserve">. El profesor como referente puede potenciar nuestro interés por desarrollar los procesos de manera adecuada y respetuosa o puede contribuir a que la ética siga en esa dimensión de las normas y no </w:t>
      </w:r>
      <w:r w:rsidRPr="006255B0">
        <w:lastRenderedPageBreak/>
        <w:t xml:space="preserve">del ejercicio práctico en las investigaciones y nuestro actuar. En ese sentido, la agencia del estudiante en la pasantía de investigación se ve potenciada por la interacción con la estructura institucional, el acompañamiento del tutor y la internalización de prácticas éticas en el proceso investigativo. Esta agencia se convierte en un motor para el desarrollo de habilidades investigativas y éticas, fundamentales en la formación del </w:t>
      </w:r>
      <w:r w:rsidRPr="003B0EC5">
        <w:t>investigador</w:t>
      </w:r>
      <w:r w:rsidRPr="006255B0">
        <w:t xml:space="preserve"> social.</w:t>
      </w:r>
    </w:p>
    <w:p w14:paraId="07F5DDFC" w14:textId="1D205D8F" w:rsidR="00B060D4" w:rsidRPr="00E00864" w:rsidRDefault="00A22F53" w:rsidP="003B0EC5">
      <w:pPr>
        <w:pStyle w:val="PrrAPA"/>
      </w:pPr>
      <w:r w:rsidRPr="006255B0">
        <w:t>Se evidencia así la importancia de integrar la ética como un pilar fundamental en la formación del investigador social, donde debe asumirse como un proceso integral que requiere de creatividad, dedicación y evaluación constante; donde la claridad ética del tutor, los espacios colectivos de profundización y la comprensión de la normatividad institucional son aspectos que fortalecen el actuar ético en las pasantías de investigación</w:t>
      </w:r>
      <w:r w:rsidR="00032FD3" w:rsidRPr="006255B0">
        <w:t>.</w:t>
      </w:r>
      <w:r w:rsidR="00B060D4" w:rsidRPr="00E00864">
        <w:br w:type="page"/>
      </w:r>
    </w:p>
    <w:p w14:paraId="3CCFA250" w14:textId="77777777" w:rsidR="007E58CE" w:rsidRDefault="007E58CE" w:rsidP="00B060D4">
      <w:pPr>
        <w:spacing w:after="160"/>
        <w:ind w:firstLine="708"/>
        <w:rPr>
          <w:rFonts w:cs="Times New Roman"/>
          <w:szCs w:val="24"/>
        </w:rPr>
      </w:pPr>
    </w:p>
    <w:p w14:paraId="3FF641C5" w14:textId="03518833" w:rsidR="0065676B" w:rsidRDefault="0065676B" w:rsidP="007A1607">
      <w:pPr>
        <w:pStyle w:val="Ttulo1"/>
      </w:pPr>
      <w:bookmarkStart w:id="39" w:name="_Toc440985143"/>
      <w:bookmarkStart w:id="40" w:name="_Toc160736320"/>
      <w:r w:rsidRPr="00285913">
        <w:t>Referencias</w:t>
      </w:r>
      <w:bookmarkEnd w:id="39"/>
      <w:bookmarkEnd w:id="40"/>
    </w:p>
    <w:p w14:paraId="22852EAD" w14:textId="77777777" w:rsidR="004C0558" w:rsidRPr="004C0558" w:rsidRDefault="004C0558" w:rsidP="004C0558"/>
    <w:p w14:paraId="4138D3B8" w14:textId="77777777" w:rsidR="00B060D4" w:rsidRDefault="00B060D4" w:rsidP="00B060D4">
      <w:pPr>
        <w:widowControl w:val="0"/>
        <w:spacing w:before="240" w:after="240"/>
        <w:ind w:left="720" w:hanging="720"/>
        <w:rPr>
          <w:rFonts w:eastAsia="Times New Roman" w:cs="Times New Roman"/>
          <w:szCs w:val="24"/>
          <w:highlight w:val="white"/>
        </w:rPr>
      </w:pPr>
      <w:r w:rsidRPr="00B85CAA">
        <w:rPr>
          <w:rFonts w:eastAsia="Times New Roman" w:cs="Times New Roman"/>
          <w:szCs w:val="24"/>
          <w:highlight w:val="white"/>
        </w:rPr>
        <w:t>Álvarez-Villar, V. M., Pérez-Díaz, A., &amp; Durand-</w:t>
      </w:r>
      <w:proofErr w:type="spellStart"/>
      <w:r w:rsidRPr="00B85CAA">
        <w:rPr>
          <w:rFonts w:eastAsia="Times New Roman" w:cs="Times New Roman"/>
          <w:szCs w:val="24"/>
          <w:highlight w:val="white"/>
        </w:rPr>
        <w:t>Rill</w:t>
      </w:r>
      <w:proofErr w:type="spellEnd"/>
      <w:r w:rsidRPr="00B85CAA">
        <w:rPr>
          <w:rFonts w:eastAsia="Times New Roman" w:cs="Times New Roman"/>
          <w:szCs w:val="24"/>
          <w:highlight w:val="white"/>
        </w:rPr>
        <w:t xml:space="preserve">, R. (2016). Metodología para la formación de competencia investigativa en los estudiantes de la Universidad de Guantánamo. </w:t>
      </w:r>
      <w:proofErr w:type="spellStart"/>
      <w:r w:rsidRPr="00B85CAA">
        <w:rPr>
          <w:rFonts w:eastAsia="Times New Roman" w:cs="Times New Roman"/>
          <w:i/>
          <w:szCs w:val="24"/>
          <w:highlight w:val="white"/>
        </w:rPr>
        <w:t>EduSol</w:t>
      </w:r>
      <w:proofErr w:type="spellEnd"/>
      <w:r w:rsidRPr="00B85CAA">
        <w:rPr>
          <w:rFonts w:eastAsia="Times New Roman" w:cs="Times New Roman"/>
          <w:i/>
          <w:szCs w:val="24"/>
          <w:highlight w:val="white"/>
        </w:rPr>
        <w:t>, vol. 16</w:t>
      </w:r>
      <w:r w:rsidRPr="00B85CAA">
        <w:rPr>
          <w:rFonts w:eastAsia="Times New Roman" w:cs="Times New Roman"/>
          <w:szCs w:val="24"/>
          <w:highlight w:val="white"/>
        </w:rPr>
        <w:t>, núm. 55.</w:t>
      </w:r>
    </w:p>
    <w:p w14:paraId="0A58C2C2" w14:textId="1218DEB8" w:rsidR="0038363C" w:rsidRDefault="0038363C" w:rsidP="0038363C">
      <w:pPr>
        <w:widowControl w:val="0"/>
        <w:spacing w:before="240" w:after="240"/>
        <w:ind w:left="720" w:hanging="720"/>
        <w:rPr>
          <w:rFonts w:cs="Times New Roman"/>
          <w:szCs w:val="24"/>
        </w:rPr>
      </w:pPr>
      <w:r w:rsidRPr="00B85CAA">
        <w:rPr>
          <w:rFonts w:cs="Times New Roman"/>
          <w:szCs w:val="24"/>
        </w:rPr>
        <w:t xml:space="preserve">Cambiasso, Mariela (2011). La teoría de la estructuración de Anthony Giddens: un ensayo crítico. </w:t>
      </w:r>
      <w:r w:rsidRPr="003B0EC5">
        <w:rPr>
          <w:rFonts w:cs="Times New Roman"/>
          <w:i/>
          <w:szCs w:val="24"/>
        </w:rPr>
        <w:t>VI Jornadas de Jóvenes Investigadores</w:t>
      </w:r>
      <w:r w:rsidRPr="00B85CAA">
        <w:rPr>
          <w:rFonts w:cs="Times New Roman"/>
          <w:szCs w:val="24"/>
        </w:rPr>
        <w:t>. Instituto de Investigaciones Gino Germani, Facultad de Ciencias Sociales, Universidad de Buenos Aires, Buenos Aires.</w:t>
      </w:r>
    </w:p>
    <w:p w14:paraId="2851E1A1" w14:textId="6849A45E" w:rsidR="00AD08C6" w:rsidRPr="00AD08C6" w:rsidRDefault="0038363C" w:rsidP="00AD08C6">
      <w:pPr>
        <w:pStyle w:val="NormalWeb"/>
        <w:spacing w:after="0" w:afterAutospacing="0" w:line="360" w:lineRule="auto"/>
        <w:ind w:left="720" w:hanging="720"/>
        <w:rPr>
          <w:color w:val="0563C1" w:themeColor="hyperlink"/>
          <w:u w:val="single"/>
        </w:rPr>
      </w:pPr>
      <w:r w:rsidRPr="00B85CAA">
        <w:t xml:space="preserve">Carreño, A. A. (2015). </w:t>
      </w:r>
      <w:r>
        <w:t>L</w:t>
      </w:r>
      <w:r w:rsidRPr="00B85CAA">
        <w:t xml:space="preserve">os postulados fundamentales de la teoría de la modernidad reflexiva de </w:t>
      </w:r>
      <w:r>
        <w:t>A</w:t>
      </w:r>
      <w:r w:rsidRPr="00B85CAA">
        <w:t xml:space="preserve">nthony </w:t>
      </w:r>
      <w:r>
        <w:t>G</w:t>
      </w:r>
      <w:r w:rsidRPr="00B85CAA">
        <w:t>iddens. </w:t>
      </w:r>
      <w:r w:rsidRPr="00B85CAA">
        <w:rPr>
          <w:i/>
          <w:iCs/>
        </w:rPr>
        <w:t>Acta sociológica</w:t>
      </w:r>
      <w:r w:rsidRPr="00B85CAA">
        <w:t>, </w:t>
      </w:r>
      <w:r w:rsidRPr="00B85CAA">
        <w:rPr>
          <w:i/>
          <w:iCs/>
        </w:rPr>
        <w:t>67</w:t>
      </w:r>
      <w:r w:rsidRPr="00B85CAA">
        <w:t xml:space="preserve">, 87–110. </w:t>
      </w:r>
      <w:hyperlink r:id="rId17" w:history="1">
        <w:r w:rsidRPr="00D205D1">
          <w:rPr>
            <w:rStyle w:val="Hipervnculo"/>
          </w:rPr>
          <w:t>https://doi.org/10.1016/j.acso.2015.04.004</w:t>
        </w:r>
      </w:hyperlink>
    </w:p>
    <w:p w14:paraId="06E9AE21" w14:textId="53DCD3F5" w:rsidR="0038363C" w:rsidRPr="0038363C" w:rsidRDefault="0038363C" w:rsidP="0038363C">
      <w:pPr>
        <w:pStyle w:val="Bibliografa"/>
        <w:ind w:left="720" w:hanging="720"/>
        <w:rPr>
          <w:noProof/>
          <w:lang w:val="es-ES"/>
        </w:rPr>
      </w:pPr>
      <w:r w:rsidRPr="00EF31CC">
        <w:rPr>
          <w:noProof/>
          <w:lang w:val="es-ES"/>
        </w:rPr>
        <w:t xml:space="preserve">Centro de Estudios de Opinión. (2024). </w:t>
      </w:r>
      <w:r w:rsidRPr="00EF31CC">
        <w:rPr>
          <w:i/>
          <w:iCs/>
          <w:noProof/>
          <w:lang w:val="es-ES"/>
        </w:rPr>
        <w:t xml:space="preserve">Productos y servicios. </w:t>
      </w:r>
      <w:r w:rsidRPr="00EF31CC">
        <w:rPr>
          <w:noProof/>
          <w:lang w:val="es-ES"/>
        </w:rPr>
        <w:t>Obtenido de Universidad de Antioquia: https://acortar.link/yMVNfL</w:t>
      </w:r>
    </w:p>
    <w:p w14:paraId="3C1F0466" w14:textId="3A714261" w:rsidR="00B060D4" w:rsidRDefault="00B060D4" w:rsidP="00B060D4">
      <w:pPr>
        <w:widowControl w:val="0"/>
        <w:spacing w:before="240" w:after="240"/>
        <w:ind w:left="720" w:hanging="720"/>
        <w:rPr>
          <w:rFonts w:eastAsia="Times New Roman" w:cs="Times New Roman"/>
          <w:szCs w:val="24"/>
          <w:highlight w:val="white"/>
        </w:rPr>
      </w:pPr>
      <w:r w:rsidRPr="00B85CAA">
        <w:rPr>
          <w:rFonts w:eastAsia="Times New Roman" w:cs="Times New Roman"/>
          <w:szCs w:val="24"/>
          <w:highlight w:val="white"/>
        </w:rPr>
        <w:t xml:space="preserve">Cruz-García, D. (2020). Estrategias pedagógicas para el desarrollo de habilidades formativas en investigación. Cómo mitigar la ausencia de lectura de los estudiantes en Ciencias Sociales. </w:t>
      </w:r>
      <w:r w:rsidRPr="00B85CAA">
        <w:rPr>
          <w:rFonts w:eastAsia="Times New Roman" w:cs="Times New Roman"/>
          <w:i/>
          <w:szCs w:val="24"/>
          <w:highlight w:val="white"/>
        </w:rPr>
        <w:t xml:space="preserve">Revista Innova Educación, Vol. 2, </w:t>
      </w:r>
      <w:proofErr w:type="spellStart"/>
      <w:r w:rsidRPr="00B85CAA">
        <w:rPr>
          <w:rFonts w:eastAsia="Times New Roman" w:cs="Times New Roman"/>
          <w:i/>
          <w:szCs w:val="24"/>
          <w:highlight w:val="white"/>
        </w:rPr>
        <w:t>Nº</w:t>
      </w:r>
      <w:proofErr w:type="spellEnd"/>
      <w:r w:rsidRPr="00B85CAA">
        <w:rPr>
          <w:rFonts w:eastAsia="Times New Roman" w:cs="Times New Roman"/>
          <w:i/>
          <w:szCs w:val="24"/>
          <w:highlight w:val="white"/>
        </w:rPr>
        <w:t>. 3</w:t>
      </w:r>
      <w:r w:rsidRPr="00B85CAA">
        <w:rPr>
          <w:rFonts w:eastAsia="Times New Roman" w:cs="Times New Roman"/>
          <w:szCs w:val="24"/>
          <w:highlight w:val="white"/>
        </w:rPr>
        <w:t>, págs. 491-505.</w:t>
      </w:r>
    </w:p>
    <w:p w14:paraId="3832A1B4" w14:textId="7A88D528" w:rsidR="004C0558" w:rsidRPr="004C0558" w:rsidRDefault="004C0558" w:rsidP="004C0558">
      <w:pPr>
        <w:pStyle w:val="Bibliografa"/>
        <w:ind w:left="720" w:hanging="720"/>
        <w:rPr>
          <w:noProof/>
          <w:lang w:val="es-ES"/>
        </w:rPr>
      </w:pPr>
      <w:r>
        <w:rPr>
          <w:noProof/>
          <w:lang w:val="es-ES"/>
        </w:rPr>
        <w:t xml:space="preserve">González-Aguirre, P. (2011). El concepto de capacidad de agencia en Giddens y su relación con el Desarrollo Social. </w:t>
      </w:r>
      <w:r>
        <w:rPr>
          <w:i/>
          <w:iCs/>
          <w:noProof/>
          <w:lang w:val="es-ES"/>
        </w:rPr>
        <w:t>IXAYA</w:t>
      </w:r>
      <w:r>
        <w:rPr>
          <w:noProof/>
          <w:lang w:val="es-ES"/>
        </w:rPr>
        <w:t>, 10-27.</w:t>
      </w:r>
    </w:p>
    <w:p w14:paraId="488FD5D5" w14:textId="0B0B342C" w:rsidR="009B038C" w:rsidRPr="009B038C" w:rsidRDefault="009B038C" w:rsidP="009B038C">
      <w:pPr>
        <w:widowControl w:val="0"/>
        <w:spacing w:before="240" w:after="240"/>
        <w:ind w:left="720" w:hanging="720"/>
        <w:rPr>
          <w:rFonts w:eastAsia="Times New Roman" w:cs="Times New Roman"/>
          <w:szCs w:val="24"/>
        </w:rPr>
      </w:pPr>
      <w:r w:rsidRPr="009B038C">
        <w:rPr>
          <w:rFonts w:eastAsia="Times New Roman" w:cs="Times New Roman"/>
          <w:szCs w:val="24"/>
        </w:rPr>
        <w:t xml:space="preserve">Medina Zuta, Patricia y </w:t>
      </w:r>
      <w:proofErr w:type="spellStart"/>
      <w:r w:rsidRPr="009B038C">
        <w:rPr>
          <w:rFonts w:eastAsia="Times New Roman" w:cs="Times New Roman"/>
          <w:szCs w:val="24"/>
        </w:rPr>
        <w:t>Deroncele</w:t>
      </w:r>
      <w:proofErr w:type="spellEnd"/>
      <w:r w:rsidRPr="009B038C">
        <w:rPr>
          <w:rFonts w:eastAsia="Times New Roman" w:cs="Times New Roman"/>
          <w:szCs w:val="24"/>
        </w:rPr>
        <w:t xml:space="preserve"> Acosta, </w:t>
      </w:r>
      <w:proofErr w:type="spellStart"/>
      <w:r w:rsidRPr="009B038C">
        <w:rPr>
          <w:rFonts w:eastAsia="Times New Roman" w:cs="Times New Roman"/>
          <w:szCs w:val="24"/>
        </w:rPr>
        <w:t>Angel</w:t>
      </w:r>
      <w:proofErr w:type="spellEnd"/>
      <w:r w:rsidRPr="009B038C">
        <w:rPr>
          <w:rFonts w:eastAsia="Times New Roman" w:cs="Times New Roman"/>
          <w:szCs w:val="24"/>
        </w:rPr>
        <w:t>. La práctica investigativa dialógico-reflexiva para</w:t>
      </w:r>
      <w:r>
        <w:rPr>
          <w:rFonts w:eastAsia="Times New Roman" w:cs="Times New Roman"/>
          <w:szCs w:val="24"/>
        </w:rPr>
        <w:t xml:space="preserve"> </w:t>
      </w:r>
      <w:r w:rsidRPr="009B038C">
        <w:rPr>
          <w:rFonts w:eastAsia="Times New Roman" w:cs="Times New Roman"/>
          <w:szCs w:val="24"/>
        </w:rPr>
        <w:t xml:space="preserve">orientar la problematización como operador epistémico de la construcción científico-textual. </w:t>
      </w:r>
      <w:r w:rsidRPr="003B0EC5">
        <w:rPr>
          <w:rFonts w:eastAsia="Times New Roman" w:cs="Times New Roman"/>
          <w:i/>
          <w:szCs w:val="24"/>
        </w:rPr>
        <w:t>Revista Inclusiones</w:t>
      </w:r>
      <w:r w:rsidRPr="009B038C">
        <w:rPr>
          <w:rFonts w:eastAsia="Times New Roman" w:cs="Times New Roman"/>
          <w:szCs w:val="24"/>
        </w:rPr>
        <w:t xml:space="preserve"> </w:t>
      </w:r>
      <w:proofErr w:type="spellStart"/>
      <w:r w:rsidRPr="009B038C">
        <w:rPr>
          <w:rFonts w:eastAsia="Times New Roman" w:cs="Times New Roman"/>
          <w:szCs w:val="24"/>
        </w:rPr>
        <w:t>Vol</w:t>
      </w:r>
      <w:proofErr w:type="spellEnd"/>
      <w:r w:rsidRPr="009B038C">
        <w:rPr>
          <w:rFonts w:eastAsia="Times New Roman" w:cs="Times New Roman"/>
          <w:szCs w:val="24"/>
        </w:rPr>
        <w:t xml:space="preserve">: 7 </w:t>
      </w:r>
      <w:proofErr w:type="spellStart"/>
      <w:r w:rsidRPr="009B038C">
        <w:rPr>
          <w:rFonts w:eastAsia="Times New Roman" w:cs="Times New Roman"/>
          <w:szCs w:val="24"/>
        </w:rPr>
        <w:t>num</w:t>
      </w:r>
      <w:proofErr w:type="spellEnd"/>
      <w:r w:rsidRPr="009B038C">
        <w:rPr>
          <w:rFonts w:eastAsia="Times New Roman" w:cs="Times New Roman"/>
          <w:szCs w:val="24"/>
        </w:rPr>
        <w:t xml:space="preserve"> 2 (2020): 160-174.</w:t>
      </w:r>
    </w:p>
    <w:p w14:paraId="3637D295" w14:textId="77777777" w:rsidR="00B060D4" w:rsidRPr="00B85CAA" w:rsidRDefault="00B060D4" w:rsidP="00B060D4">
      <w:pPr>
        <w:widowControl w:val="0"/>
        <w:spacing w:before="240" w:after="240"/>
        <w:ind w:left="720" w:hanging="720"/>
        <w:rPr>
          <w:rFonts w:eastAsia="Times New Roman" w:cs="Times New Roman"/>
          <w:szCs w:val="24"/>
          <w:highlight w:val="white"/>
        </w:rPr>
      </w:pPr>
      <w:proofErr w:type="spellStart"/>
      <w:r w:rsidRPr="00B85CAA">
        <w:rPr>
          <w:rFonts w:eastAsia="Times New Roman" w:cs="Times New Roman"/>
          <w:szCs w:val="24"/>
          <w:highlight w:val="white"/>
        </w:rPr>
        <w:t>Mayz</w:t>
      </w:r>
      <w:proofErr w:type="spellEnd"/>
      <w:r w:rsidRPr="00B85CAA">
        <w:rPr>
          <w:rFonts w:eastAsia="Times New Roman" w:cs="Times New Roman"/>
          <w:szCs w:val="24"/>
          <w:highlight w:val="white"/>
        </w:rPr>
        <w:t xml:space="preserve"> Díaz, C. (enero-junio, 2009). Abordaje cualitativo en el proceso formativo del estudiante universitario como futuro docente-investigador. </w:t>
      </w:r>
      <w:r w:rsidRPr="00B85CAA">
        <w:rPr>
          <w:rFonts w:eastAsia="Times New Roman" w:cs="Times New Roman"/>
          <w:i/>
          <w:szCs w:val="24"/>
          <w:highlight w:val="white"/>
        </w:rPr>
        <w:t>Revista de Teoría y Didáctica de las Ciencias Sociales núm. 14</w:t>
      </w:r>
      <w:r w:rsidRPr="00B85CAA">
        <w:rPr>
          <w:rFonts w:eastAsia="Times New Roman" w:cs="Times New Roman"/>
          <w:szCs w:val="24"/>
          <w:highlight w:val="white"/>
        </w:rPr>
        <w:t>, pp. 193-216.</w:t>
      </w:r>
    </w:p>
    <w:p w14:paraId="16966CA8" w14:textId="268D2858" w:rsidR="00B060D4" w:rsidRDefault="00B060D4" w:rsidP="00B060D4">
      <w:pPr>
        <w:widowControl w:val="0"/>
        <w:spacing w:before="240" w:after="240"/>
        <w:ind w:left="720" w:hanging="720"/>
        <w:rPr>
          <w:rFonts w:eastAsia="Times New Roman" w:cs="Times New Roman"/>
          <w:szCs w:val="24"/>
          <w:highlight w:val="white"/>
        </w:rPr>
      </w:pPr>
      <w:r w:rsidRPr="00B85CAA">
        <w:rPr>
          <w:rFonts w:eastAsia="Times New Roman" w:cs="Times New Roman"/>
          <w:szCs w:val="24"/>
          <w:highlight w:val="white"/>
        </w:rPr>
        <w:t xml:space="preserve">Morales, Y. A. (2019). Evaluación orientada al aprendizaje, Evaluación formativa, Autoevaluación </w:t>
      </w:r>
      <w:r w:rsidRPr="00B85CAA">
        <w:rPr>
          <w:rFonts w:eastAsia="Times New Roman" w:cs="Times New Roman"/>
          <w:szCs w:val="24"/>
          <w:highlight w:val="white"/>
        </w:rPr>
        <w:lastRenderedPageBreak/>
        <w:t xml:space="preserve">y evaluación de pares, Evaluación de competencias investigativas. </w:t>
      </w:r>
      <w:r w:rsidRPr="00B85CAA">
        <w:rPr>
          <w:rFonts w:eastAsia="Times New Roman" w:cs="Times New Roman"/>
          <w:i/>
          <w:szCs w:val="24"/>
          <w:highlight w:val="white"/>
        </w:rPr>
        <w:t>Educere, vol. 23, núm. 75</w:t>
      </w:r>
      <w:r w:rsidRPr="00B85CAA">
        <w:rPr>
          <w:rFonts w:eastAsia="Times New Roman" w:cs="Times New Roman"/>
          <w:szCs w:val="24"/>
          <w:highlight w:val="white"/>
        </w:rPr>
        <w:t>, pp. 499-508</w:t>
      </w:r>
    </w:p>
    <w:p w14:paraId="61E0D988" w14:textId="10517EB4" w:rsidR="00FB2BC2" w:rsidRPr="00B85CAA" w:rsidRDefault="00FB2BC2" w:rsidP="00FB2BC2">
      <w:pPr>
        <w:widowControl w:val="0"/>
        <w:spacing w:before="240" w:after="240"/>
        <w:ind w:left="720" w:hanging="720"/>
        <w:rPr>
          <w:rFonts w:eastAsia="Times New Roman" w:cs="Times New Roman"/>
          <w:szCs w:val="24"/>
          <w:highlight w:val="white"/>
        </w:rPr>
      </w:pPr>
      <w:r w:rsidRPr="00B85CAA">
        <w:rPr>
          <w:rFonts w:eastAsia="Times New Roman" w:cs="Times New Roman"/>
          <w:szCs w:val="24"/>
          <w:highlight w:val="white"/>
        </w:rPr>
        <w:t xml:space="preserve">López de Parra, L., Prada-Arias, E. R., Marín-Arango, D. J. (2019). Representaciones sociales sobre prácticas investigativas. Condiciones en la universidad*. </w:t>
      </w:r>
      <w:r w:rsidRPr="00B85CAA">
        <w:rPr>
          <w:rFonts w:eastAsia="Times New Roman" w:cs="Times New Roman"/>
          <w:i/>
          <w:szCs w:val="24"/>
          <w:highlight w:val="white"/>
        </w:rPr>
        <w:t>Entramado, vol. 15, núm. 1, Universidad libre de Cali</w:t>
      </w:r>
      <w:r w:rsidRPr="00B85CAA">
        <w:rPr>
          <w:rFonts w:eastAsia="Times New Roman" w:cs="Times New Roman"/>
          <w:szCs w:val="24"/>
          <w:highlight w:val="white"/>
        </w:rPr>
        <w:t>.</w:t>
      </w:r>
    </w:p>
    <w:p w14:paraId="23D32A4C" w14:textId="77777777" w:rsidR="00B060D4" w:rsidRPr="00B85CAA" w:rsidRDefault="00B060D4" w:rsidP="00B060D4">
      <w:pPr>
        <w:widowControl w:val="0"/>
        <w:spacing w:before="240" w:after="240"/>
        <w:ind w:left="720" w:hanging="720"/>
        <w:rPr>
          <w:rFonts w:eastAsia="Times New Roman" w:cs="Times New Roman"/>
          <w:szCs w:val="24"/>
          <w:highlight w:val="white"/>
        </w:rPr>
      </w:pPr>
      <w:r w:rsidRPr="00B85CAA">
        <w:rPr>
          <w:rFonts w:eastAsia="Times New Roman" w:cs="Times New Roman"/>
          <w:szCs w:val="24"/>
          <w:highlight w:val="white"/>
        </w:rPr>
        <w:t xml:space="preserve">Picón, J. I. (2017). La investigación en la universidad: una aproximación desde la mirada de sus protagonistas. </w:t>
      </w:r>
      <w:r w:rsidRPr="00B85CAA">
        <w:rPr>
          <w:rFonts w:eastAsia="Times New Roman" w:cs="Times New Roman"/>
          <w:i/>
          <w:szCs w:val="24"/>
          <w:highlight w:val="white"/>
        </w:rPr>
        <w:t>Revista de educación física Universidad de Antioquia</w:t>
      </w:r>
      <w:r w:rsidRPr="00B85CAA">
        <w:rPr>
          <w:rFonts w:eastAsia="Times New Roman" w:cs="Times New Roman"/>
          <w:szCs w:val="24"/>
          <w:highlight w:val="white"/>
        </w:rPr>
        <w:t>, volumen 6 número 4.</w:t>
      </w:r>
    </w:p>
    <w:p w14:paraId="770A6119" w14:textId="77777777" w:rsidR="00B060D4" w:rsidRPr="00B85CAA" w:rsidRDefault="00B060D4" w:rsidP="00B060D4">
      <w:pPr>
        <w:widowControl w:val="0"/>
        <w:spacing w:before="240" w:after="240"/>
        <w:ind w:left="720" w:hanging="720"/>
        <w:rPr>
          <w:rFonts w:eastAsia="Times New Roman" w:cs="Times New Roman"/>
          <w:szCs w:val="24"/>
          <w:highlight w:val="white"/>
        </w:rPr>
      </w:pPr>
      <w:proofErr w:type="spellStart"/>
      <w:r w:rsidRPr="00B85CAA">
        <w:rPr>
          <w:rFonts w:eastAsia="Times New Roman" w:cs="Times New Roman"/>
          <w:szCs w:val="24"/>
          <w:highlight w:val="white"/>
        </w:rPr>
        <w:t>Robertt</w:t>
      </w:r>
      <w:proofErr w:type="spellEnd"/>
      <w:r w:rsidRPr="00B85CAA">
        <w:rPr>
          <w:rFonts w:eastAsia="Times New Roman" w:cs="Times New Roman"/>
          <w:szCs w:val="24"/>
          <w:highlight w:val="white"/>
        </w:rPr>
        <w:t xml:space="preserve">, P., &amp; </w:t>
      </w:r>
      <w:proofErr w:type="spellStart"/>
      <w:r w:rsidRPr="00B85CAA">
        <w:rPr>
          <w:rFonts w:eastAsia="Times New Roman" w:cs="Times New Roman"/>
          <w:szCs w:val="24"/>
          <w:highlight w:val="white"/>
        </w:rPr>
        <w:t>Lisdero</w:t>
      </w:r>
      <w:proofErr w:type="spellEnd"/>
      <w:r w:rsidRPr="00B85CAA">
        <w:rPr>
          <w:rFonts w:eastAsia="Times New Roman" w:cs="Times New Roman"/>
          <w:szCs w:val="24"/>
          <w:highlight w:val="white"/>
        </w:rPr>
        <w:t xml:space="preserve">, P. (2016). Epistemología y metodología de la investigación sociológica: reflexiones críticas de nuestras prácticas de investigación. </w:t>
      </w:r>
      <w:r w:rsidRPr="00B85CAA">
        <w:rPr>
          <w:rFonts w:eastAsia="Times New Roman" w:cs="Times New Roman"/>
          <w:i/>
          <w:szCs w:val="24"/>
          <w:highlight w:val="white"/>
        </w:rPr>
        <w:t>Sociologías, vol. 18, núm. 41</w:t>
      </w:r>
      <w:r w:rsidRPr="00B85CAA">
        <w:rPr>
          <w:rFonts w:eastAsia="Times New Roman" w:cs="Times New Roman"/>
          <w:szCs w:val="24"/>
          <w:highlight w:val="white"/>
        </w:rPr>
        <w:t>, pp. 54-83.</w:t>
      </w:r>
    </w:p>
    <w:p w14:paraId="643C04D3" w14:textId="51FF6231" w:rsidR="00B060D4" w:rsidRDefault="00B060D4" w:rsidP="00B060D4">
      <w:pPr>
        <w:widowControl w:val="0"/>
        <w:spacing w:before="240" w:after="240"/>
        <w:ind w:left="720" w:hanging="720"/>
        <w:rPr>
          <w:rFonts w:eastAsia="Times New Roman" w:cs="Times New Roman"/>
          <w:szCs w:val="24"/>
          <w:highlight w:val="white"/>
        </w:rPr>
      </w:pPr>
      <w:proofErr w:type="spellStart"/>
      <w:r w:rsidRPr="00B85CAA">
        <w:rPr>
          <w:rFonts w:eastAsia="Times New Roman" w:cs="Times New Roman"/>
          <w:szCs w:val="24"/>
          <w:highlight w:val="white"/>
        </w:rPr>
        <w:t>R</w:t>
      </w:r>
      <w:r w:rsidR="003B0EC5" w:rsidRPr="00B85CAA">
        <w:rPr>
          <w:rFonts w:eastAsia="Times New Roman" w:cs="Times New Roman"/>
          <w:szCs w:val="24"/>
          <w:highlight w:val="white"/>
        </w:rPr>
        <w:t>obertt</w:t>
      </w:r>
      <w:proofErr w:type="spellEnd"/>
      <w:r w:rsidRPr="00B85CAA">
        <w:rPr>
          <w:rFonts w:eastAsia="Times New Roman" w:cs="Times New Roman"/>
          <w:szCs w:val="24"/>
          <w:highlight w:val="white"/>
        </w:rPr>
        <w:t xml:space="preserve">, P., &amp; </w:t>
      </w:r>
      <w:proofErr w:type="spellStart"/>
      <w:r w:rsidRPr="00B85CAA">
        <w:rPr>
          <w:rFonts w:eastAsia="Times New Roman" w:cs="Times New Roman"/>
          <w:szCs w:val="24"/>
          <w:highlight w:val="white"/>
        </w:rPr>
        <w:t>L</w:t>
      </w:r>
      <w:r w:rsidR="003B0EC5" w:rsidRPr="00B85CAA">
        <w:rPr>
          <w:rFonts w:eastAsia="Times New Roman" w:cs="Times New Roman"/>
          <w:szCs w:val="24"/>
          <w:highlight w:val="white"/>
        </w:rPr>
        <w:t>isdero</w:t>
      </w:r>
      <w:proofErr w:type="spellEnd"/>
      <w:r w:rsidRPr="00B85CAA">
        <w:rPr>
          <w:rFonts w:eastAsia="Times New Roman" w:cs="Times New Roman"/>
          <w:szCs w:val="24"/>
          <w:highlight w:val="white"/>
        </w:rPr>
        <w:t xml:space="preserve">, P. (2016). Epistemología y metodología de la investigación sociológica: reflexiones críticas de. </w:t>
      </w:r>
      <w:proofErr w:type="spellStart"/>
      <w:r w:rsidRPr="00B85CAA">
        <w:rPr>
          <w:rFonts w:eastAsia="Times New Roman" w:cs="Times New Roman"/>
          <w:i/>
          <w:szCs w:val="24"/>
          <w:highlight w:val="white"/>
        </w:rPr>
        <w:t>Universidade</w:t>
      </w:r>
      <w:proofErr w:type="spellEnd"/>
      <w:r w:rsidRPr="00B85CAA">
        <w:rPr>
          <w:rFonts w:eastAsia="Times New Roman" w:cs="Times New Roman"/>
          <w:i/>
          <w:szCs w:val="24"/>
          <w:highlight w:val="white"/>
        </w:rPr>
        <w:t xml:space="preserve"> Federal do Rio Grande do Sul Porto Alegre, Brasil</w:t>
      </w:r>
      <w:r w:rsidRPr="00B85CAA">
        <w:rPr>
          <w:rFonts w:eastAsia="Times New Roman" w:cs="Times New Roman"/>
          <w:szCs w:val="24"/>
          <w:highlight w:val="white"/>
        </w:rPr>
        <w:t>, pp. 54-83.</w:t>
      </w:r>
    </w:p>
    <w:p w14:paraId="7A47E8EF" w14:textId="6BC9507F" w:rsidR="00FB2BC2" w:rsidRPr="00FB2BC2" w:rsidRDefault="00FB2BC2" w:rsidP="00FB2BC2">
      <w:pPr>
        <w:widowControl w:val="0"/>
        <w:spacing w:before="240" w:after="240"/>
        <w:ind w:left="720" w:hanging="720"/>
        <w:rPr>
          <w:rFonts w:cs="Times New Roman"/>
          <w:szCs w:val="24"/>
        </w:rPr>
      </w:pPr>
      <w:proofErr w:type="spellStart"/>
      <w:r w:rsidRPr="0038363C">
        <w:rPr>
          <w:rFonts w:cs="Times New Roman"/>
          <w:szCs w:val="24"/>
        </w:rPr>
        <w:t>Seid</w:t>
      </w:r>
      <w:proofErr w:type="spellEnd"/>
      <w:r w:rsidRPr="0038363C">
        <w:rPr>
          <w:rFonts w:cs="Times New Roman"/>
          <w:szCs w:val="24"/>
        </w:rPr>
        <w:t xml:space="preserve">, G., &amp; Cuello, C. J. (2021). Aprender Metodología de la Investigación: los estudiantes de Sociología ante una materia extraña. </w:t>
      </w:r>
      <w:r w:rsidRPr="00AD08C6">
        <w:rPr>
          <w:rFonts w:cs="Times New Roman"/>
          <w:i/>
          <w:szCs w:val="24"/>
        </w:rPr>
        <w:t>Revista Latinoamericana de Estudios Educativos</w:t>
      </w:r>
      <w:r w:rsidRPr="0038363C">
        <w:rPr>
          <w:rFonts w:cs="Times New Roman"/>
          <w:szCs w:val="24"/>
        </w:rPr>
        <w:t>, 51(2), 133–150. https://doi.org/10.48102/rlee.2021.51.2.371</w:t>
      </w:r>
    </w:p>
    <w:p w14:paraId="6D91FF85" w14:textId="01536F63" w:rsidR="00B060D4" w:rsidRPr="00B85CAA" w:rsidRDefault="00B060D4" w:rsidP="00B060D4">
      <w:pPr>
        <w:widowControl w:val="0"/>
        <w:spacing w:before="240" w:after="240"/>
        <w:ind w:left="720" w:hanging="720"/>
        <w:rPr>
          <w:rFonts w:eastAsia="Times New Roman" w:cs="Times New Roman"/>
          <w:szCs w:val="24"/>
          <w:highlight w:val="white"/>
        </w:rPr>
      </w:pPr>
      <w:r w:rsidRPr="00B85CAA">
        <w:rPr>
          <w:rFonts w:eastAsia="Times New Roman" w:cs="Times New Roman"/>
          <w:szCs w:val="24"/>
          <w:highlight w:val="white"/>
        </w:rPr>
        <w:t>Tobón-Marulanda, F. Á., López-Giraldo, L. A., &amp; Londoño-Arroyave, C. D. (2019). Investigación formativa y prácticas académicas integradoras en el marco de la Responsabilidad Social Universitaria: Un análisis a partir de metodología mixta</w:t>
      </w:r>
      <w:r w:rsidR="001E3E5F" w:rsidRPr="00B85CAA">
        <w:rPr>
          <w:rFonts w:eastAsia="Times New Roman" w:cs="Times New Roman"/>
          <w:szCs w:val="24"/>
          <w:highlight w:val="white"/>
        </w:rPr>
        <w:t>*.</w:t>
      </w:r>
      <w:r w:rsidRPr="00B85CAA">
        <w:rPr>
          <w:rFonts w:eastAsia="Times New Roman" w:cs="Times New Roman"/>
          <w:szCs w:val="24"/>
          <w:highlight w:val="white"/>
        </w:rPr>
        <w:t xml:space="preserve"> </w:t>
      </w:r>
      <w:r w:rsidRPr="00B85CAA">
        <w:rPr>
          <w:rFonts w:eastAsia="Times New Roman" w:cs="Times New Roman"/>
          <w:i/>
          <w:szCs w:val="24"/>
          <w:highlight w:val="white"/>
        </w:rPr>
        <w:t>Entramado, vol. 15, núm. 2</w:t>
      </w:r>
      <w:r w:rsidRPr="00B85CAA">
        <w:rPr>
          <w:rFonts w:eastAsia="Times New Roman" w:cs="Times New Roman"/>
          <w:szCs w:val="24"/>
          <w:highlight w:val="white"/>
        </w:rPr>
        <w:t>, pp. 188-200.</w:t>
      </w:r>
    </w:p>
    <w:sdt>
      <w:sdtPr>
        <w:id w:val="111145805"/>
        <w:bibliography/>
      </w:sdtPr>
      <w:sdtEndPr/>
      <w:sdtContent>
        <w:p w14:paraId="142DA52D" w14:textId="43006E4A" w:rsidR="00B060D4" w:rsidRPr="0038363C" w:rsidRDefault="0038363C" w:rsidP="0038363C">
          <w:pPr>
            <w:pStyle w:val="Bibliografa"/>
            <w:ind w:left="720" w:hanging="720"/>
            <w:rPr>
              <w:noProof/>
              <w:lang w:val="es-ES"/>
            </w:rPr>
          </w:pPr>
          <w:r>
            <w:rPr>
              <w:noProof/>
              <w:lang w:val="es-ES"/>
            </w:rPr>
            <w:t xml:space="preserve">Universidad de Antioquia. (2023). </w:t>
          </w:r>
          <w:r>
            <w:rPr>
              <w:i/>
              <w:iCs/>
              <w:noProof/>
              <w:lang w:val="es-ES"/>
            </w:rPr>
            <w:t>Manual para el funcionamiento de los Comités de Ética en Investigación de la Universidad de Antioquia.</w:t>
          </w:r>
          <w:r>
            <w:rPr>
              <w:noProof/>
              <w:lang w:val="es-ES"/>
            </w:rPr>
            <w:t xml:space="preserve"> Obtenido de Versión 2: https://acortar.link/SbNbwD</w:t>
          </w:r>
        </w:p>
      </w:sdtContent>
    </w:sdt>
    <w:p w14:paraId="79B589CE" w14:textId="3BAE6B3B" w:rsidR="00B060D4" w:rsidRDefault="00B060D4" w:rsidP="00EF31CC">
      <w:pPr>
        <w:pBdr>
          <w:top w:val="nil"/>
          <w:left w:val="nil"/>
          <w:bottom w:val="nil"/>
          <w:right w:val="nil"/>
          <w:between w:val="nil"/>
        </w:pBdr>
        <w:ind w:left="720" w:hanging="720"/>
        <w:rPr>
          <w:rFonts w:cs="Times New Roman"/>
          <w:color w:val="000000"/>
          <w:szCs w:val="24"/>
        </w:rPr>
      </w:pPr>
      <w:r w:rsidRPr="00B85CAA">
        <w:rPr>
          <w:rFonts w:cs="Times New Roman"/>
          <w:color w:val="000000"/>
          <w:szCs w:val="24"/>
        </w:rPr>
        <w:t xml:space="preserve">Universidad de Antioquia. (2023). </w:t>
      </w:r>
      <w:r w:rsidR="00D7150E">
        <w:rPr>
          <w:rFonts w:cs="Times New Roman"/>
          <w:i/>
          <w:color w:val="000000"/>
          <w:szCs w:val="24"/>
        </w:rPr>
        <w:t>C</w:t>
      </w:r>
      <w:r w:rsidR="00D7150E" w:rsidRPr="00D7150E">
        <w:rPr>
          <w:rFonts w:cs="Times New Roman"/>
          <w:i/>
          <w:color w:val="000000"/>
          <w:szCs w:val="24"/>
        </w:rPr>
        <w:t xml:space="preserve">onvenio de </w:t>
      </w:r>
      <w:proofErr w:type="spellStart"/>
      <w:r w:rsidR="00D7150E" w:rsidRPr="00D7150E">
        <w:rPr>
          <w:rFonts w:cs="Times New Roman"/>
          <w:i/>
          <w:color w:val="000000"/>
          <w:szCs w:val="24"/>
        </w:rPr>
        <w:t>pasantia</w:t>
      </w:r>
      <w:proofErr w:type="spellEnd"/>
      <w:r w:rsidR="00D7150E" w:rsidRPr="00B85CAA">
        <w:rPr>
          <w:rFonts w:cs="Times New Roman"/>
          <w:color w:val="000000"/>
          <w:szCs w:val="24"/>
        </w:rPr>
        <w:t xml:space="preserve"> </w:t>
      </w:r>
      <w:r w:rsidRPr="00B85CAA">
        <w:rPr>
          <w:rFonts w:cs="Times New Roman"/>
          <w:color w:val="000000"/>
          <w:szCs w:val="24"/>
        </w:rPr>
        <w:t>No. 21740006-001-2023 Contrato interadministrativo 4600097183 de 2023. Medellín, Antioquia, Colombia.</w:t>
      </w:r>
      <w:r w:rsidR="00EF31CC" w:rsidRPr="00B85CAA">
        <w:rPr>
          <w:rFonts w:cs="Times New Roman"/>
          <w:color w:val="000000"/>
          <w:szCs w:val="24"/>
        </w:rPr>
        <w:t xml:space="preserve"> </w:t>
      </w:r>
    </w:p>
    <w:p w14:paraId="7BA540FC" w14:textId="77777777" w:rsidR="00D7150E" w:rsidRDefault="00D7150E" w:rsidP="00EF31CC">
      <w:pPr>
        <w:pBdr>
          <w:top w:val="nil"/>
          <w:left w:val="nil"/>
          <w:bottom w:val="nil"/>
          <w:right w:val="nil"/>
          <w:between w:val="nil"/>
        </w:pBdr>
        <w:ind w:left="720" w:hanging="720"/>
        <w:rPr>
          <w:rFonts w:cs="Times New Roman"/>
          <w:color w:val="000000"/>
          <w:szCs w:val="24"/>
        </w:rPr>
      </w:pPr>
    </w:p>
    <w:p w14:paraId="7987A059" w14:textId="21353356" w:rsidR="004C0558" w:rsidRDefault="004C0558" w:rsidP="004C0558">
      <w:pPr>
        <w:pStyle w:val="Bibliografa"/>
        <w:ind w:left="720" w:hanging="720"/>
        <w:rPr>
          <w:noProof/>
          <w:lang w:val="es-ES"/>
        </w:rPr>
      </w:pPr>
      <w:r>
        <w:rPr>
          <w:noProof/>
          <w:lang w:val="es-ES"/>
        </w:rPr>
        <w:lastRenderedPageBreak/>
        <w:t xml:space="preserve">Universidad de Antioquia. (2024). </w:t>
      </w:r>
      <w:r>
        <w:rPr>
          <w:i/>
          <w:iCs/>
          <w:noProof/>
          <w:lang w:val="es-ES"/>
        </w:rPr>
        <w:t>Sociología</w:t>
      </w:r>
      <w:r>
        <w:rPr>
          <w:noProof/>
          <w:lang w:val="es-ES"/>
        </w:rPr>
        <w:t>. Obtenido de</w:t>
      </w:r>
      <w:r w:rsidR="00D7150E">
        <w:rPr>
          <w:noProof/>
          <w:lang w:val="es-ES"/>
        </w:rPr>
        <w:t>l</w:t>
      </w:r>
      <w:r>
        <w:rPr>
          <w:noProof/>
          <w:lang w:val="es-ES"/>
        </w:rPr>
        <w:t xml:space="preserve"> Plan de estudios: https://acortar.link/n3NOBO</w:t>
      </w:r>
    </w:p>
    <w:p w14:paraId="7893A324" w14:textId="3F56D06D" w:rsidR="000C6524" w:rsidRDefault="000C6524" w:rsidP="000C6524">
      <w:pPr>
        <w:pStyle w:val="Bibliografa"/>
        <w:ind w:left="720" w:hanging="720"/>
        <w:rPr>
          <w:noProof/>
          <w:lang w:val="es-ES"/>
        </w:rPr>
      </w:pPr>
      <w:r>
        <w:rPr>
          <w:noProof/>
          <w:lang w:val="es-ES"/>
        </w:rPr>
        <w:t xml:space="preserve">Universidad de Antioquia. (2024). </w:t>
      </w:r>
      <w:r>
        <w:rPr>
          <w:i/>
          <w:iCs/>
          <w:noProof/>
          <w:lang w:val="es-ES"/>
        </w:rPr>
        <w:t>Vicerrectoría de Investigación.</w:t>
      </w:r>
      <w:r>
        <w:rPr>
          <w:noProof/>
          <w:lang w:val="es-ES"/>
        </w:rPr>
        <w:t xml:space="preserve"> Obtenido de </w:t>
      </w:r>
      <w:r w:rsidR="00D7150E">
        <w:rPr>
          <w:noProof/>
          <w:lang w:val="es-ES"/>
        </w:rPr>
        <w:t>código de ética en investigación de la universidad de antioquia</w:t>
      </w:r>
      <w:r>
        <w:rPr>
          <w:noProof/>
          <w:lang w:val="es-ES"/>
        </w:rPr>
        <w:t>: https://acortar.link/hlp2Bh</w:t>
      </w:r>
    </w:p>
    <w:p w14:paraId="01D1F8E8" w14:textId="77777777" w:rsidR="00FB2BC2" w:rsidRPr="00B85CAA" w:rsidRDefault="00FB2BC2" w:rsidP="00FB2BC2">
      <w:pPr>
        <w:widowControl w:val="0"/>
        <w:spacing w:before="240" w:after="240"/>
        <w:ind w:left="720" w:hanging="720"/>
        <w:rPr>
          <w:rFonts w:eastAsia="Times New Roman" w:cs="Times New Roman"/>
          <w:szCs w:val="24"/>
          <w:highlight w:val="white"/>
        </w:rPr>
      </w:pPr>
      <w:r w:rsidRPr="00B85CAA">
        <w:rPr>
          <w:rFonts w:eastAsia="Times New Roman" w:cs="Times New Roman"/>
          <w:szCs w:val="24"/>
          <w:highlight w:val="white"/>
        </w:rPr>
        <w:t xml:space="preserve">Valle Vargas, M. E. (2022). Habilidades blandas en la investigación formativa del estudiante. </w:t>
      </w:r>
      <w:r w:rsidRPr="00B85CAA">
        <w:rPr>
          <w:rFonts w:eastAsia="Times New Roman" w:cs="Times New Roman"/>
          <w:i/>
          <w:szCs w:val="24"/>
          <w:highlight w:val="white"/>
        </w:rPr>
        <w:t>LATAM Revista Latinoamericana de Ciencias Sociales y Humanidades,</w:t>
      </w:r>
      <w:r w:rsidRPr="00B85CAA">
        <w:rPr>
          <w:rFonts w:eastAsia="Times New Roman" w:cs="Times New Roman"/>
          <w:szCs w:val="24"/>
          <w:highlight w:val="white"/>
        </w:rPr>
        <w:t xml:space="preserve"> 1201-1209.</w:t>
      </w:r>
    </w:p>
    <w:p w14:paraId="6F46954D" w14:textId="77777777" w:rsidR="00FB2BC2" w:rsidRPr="00B85CAA" w:rsidRDefault="00FB2BC2" w:rsidP="00FB2BC2">
      <w:pPr>
        <w:widowControl w:val="0"/>
        <w:spacing w:before="240" w:after="240"/>
        <w:ind w:left="720" w:hanging="720"/>
        <w:rPr>
          <w:rFonts w:eastAsia="Times New Roman" w:cs="Times New Roman"/>
          <w:szCs w:val="24"/>
          <w:highlight w:val="white"/>
        </w:rPr>
      </w:pPr>
      <w:proofErr w:type="spellStart"/>
      <w:r w:rsidRPr="00B85CAA">
        <w:rPr>
          <w:rFonts w:eastAsia="Times New Roman" w:cs="Times New Roman"/>
          <w:szCs w:val="24"/>
          <w:highlight w:val="white"/>
        </w:rPr>
        <w:t>Vuotto</w:t>
      </w:r>
      <w:proofErr w:type="spellEnd"/>
      <w:r w:rsidRPr="00B85CAA">
        <w:rPr>
          <w:rFonts w:eastAsia="Times New Roman" w:cs="Times New Roman"/>
          <w:szCs w:val="24"/>
          <w:highlight w:val="white"/>
        </w:rPr>
        <w:t xml:space="preserve">, M. C. (2001). La pasantía como recurso de aprendizaje dentro de las organizaciones: la percepción de los estudiantes universitarios. </w:t>
      </w:r>
      <w:r w:rsidRPr="00B85CAA">
        <w:rPr>
          <w:rFonts w:eastAsia="Times New Roman" w:cs="Times New Roman"/>
          <w:i/>
          <w:szCs w:val="24"/>
          <w:highlight w:val="white"/>
        </w:rPr>
        <w:t>Centro de Estudios de Sociología del Trabajo Nro. 34.</w:t>
      </w:r>
    </w:p>
    <w:p w14:paraId="2891B98A" w14:textId="77777777" w:rsidR="004C0558" w:rsidRPr="004C0558" w:rsidRDefault="004C0558" w:rsidP="00EF31CC">
      <w:pPr>
        <w:pBdr>
          <w:top w:val="nil"/>
          <w:left w:val="nil"/>
          <w:bottom w:val="nil"/>
          <w:right w:val="nil"/>
          <w:between w:val="nil"/>
        </w:pBdr>
        <w:ind w:left="720" w:hanging="720"/>
        <w:rPr>
          <w:rFonts w:cs="Times New Roman"/>
          <w:color w:val="000000"/>
          <w:szCs w:val="24"/>
          <w:lang w:val="es-ES"/>
        </w:rPr>
      </w:pPr>
    </w:p>
    <w:p w14:paraId="29549509" w14:textId="77777777" w:rsidR="00743E36" w:rsidRDefault="00743E36" w:rsidP="0062279D">
      <w:pPr>
        <w:spacing w:after="160" w:line="259" w:lineRule="auto"/>
        <w:jc w:val="left"/>
        <w:rPr>
          <w:rFonts w:cs="Times New Roman"/>
          <w:b/>
          <w:szCs w:val="24"/>
        </w:rPr>
      </w:pPr>
    </w:p>
    <w:p w14:paraId="24D9A6F3" w14:textId="77777777" w:rsidR="0062279D" w:rsidRDefault="0062279D" w:rsidP="0062279D">
      <w:pPr>
        <w:spacing w:after="160" w:line="259" w:lineRule="auto"/>
        <w:jc w:val="left"/>
        <w:rPr>
          <w:rFonts w:cs="Times New Roman"/>
          <w:b/>
          <w:szCs w:val="24"/>
        </w:rPr>
      </w:pPr>
    </w:p>
    <w:p w14:paraId="42FEC2D4" w14:textId="1217D23D" w:rsidR="0062279D" w:rsidRDefault="0062279D" w:rsidP="0062279D">
      <w:pPr>
        <w:spacing w:after="160" w:line="259" w:lineRule="auto"/>
        <w:jc w:val="left"/>
        <w:rPr>
          <w:rFonts w:cs="Times New Roman"/>
          <w:b/>
          <w:szCs w:val="24"/>
        </w:rPr>
        <w:sectPr w:rsidR="0062279D" w:rsidSect="00AC27E3">
          <w:headerReference w:type="default" r:id="rId18"/>
          <w:pgSz w:w="12240" w:h="15840"/>
          <w:pgMar w:top="1418" w:right="1418" w:bottom="1418" w:left="1418" w:header="709" w:footer="709" w:gutter="0"/>
          <w:cols w:space="708"/>
          <w:docGrid w:linePitch="360"/>
        </w:sectPr>
      </w:pPr>
    </w:p>
    <w:p w14:paraId="366AE186" w14:textId="72F42007" w:rsidR="004F2494" w:rsidRDefault="004F2494" w:rsidP="0062279D">
      <w:pPr>
        <w:pStyle w:val="PrrAPA"/>
        <w:ind w:firstLine="0"/>
      </w:pPr>
      <w:bookmarkStart w:id="42" w:name="_Hlk65436302"/>
      <w:bookmarkStart w:id="43" w:name="_Hlk65436553"/>
      <w:bookmarkEnd w:id="42"/>
      <w:bookmarkEnd w:id="43"/>
    </w:p>
    <w:sectPr w:rsidR="004F2494" w:rsidSect="00AC27E3">
      <w:type w:val="continuous"/>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3CFDC" w14:textId="77777777" w:rsidR="00087804" w:rsidRDefault="00087804" w:rsidP="006B13CA">
      <w:pPr>
        <w:spacing w:line="240" w:lineRule="auto"/>
      </w:pPr>
      <w:r>
        <w:separator/>
      </w:r>
    </w:p>
  </w:endnote>
  <w:endnote w:type="continuationSeparator" w:id="0">
    <w:p w14:paraId="3885D588" w14:textId="77777777" w:rsidR="00087804" w:rsidRDefault="00087804" w:rsidP="006B13CA">
      <w:pPr>
        <w:spacing w:line="240" w:lineRule="auto"/>
      </w:pPr>
      <w:r>
        <w:continuationSeparator/>
      </w:r>
    </w:p>
  </w:endnote>
  <w:endnote w:type="continuationNotice" w:id="1">
    <w:p w14:paraId="7FE0E750" w14:textId="77777777" w:rsidR="00087804" w:rsidRDefault="000878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55846" w14:textId="77777777" w:rsidR="00087804" w:rsidRDefault="00087804" w:rsidP="006B13CA">
      <w:pPr>
        <w:spacing w:line="240" w:lineRule="auto"/>
      </w:pPr>
      <w:r>
        <w:separator/>
      </w:r>
    </w:p>
  </w:footnote>
  <w:footnote w:type="continuationSeparator" w:id="0">
    <w:p w14:paraId="1C7C7F6F" w14:textId="77777777" w:rsidR="00087804" w:rsidRDefault="00087804" w:rsidP="006B13CA">
      <w:pPr>
        <w:spacing w:line="240" w:lineRule="auto"/>
      </w:pPr>
      <w:r>
        <w:continuationSeparator/>
      </w:r>
    </w:p>
  </w:footnote>
  <w:footnote w:type="continuationNotice" w:id="1">
    <w:p w14:paraId="5B9D437C" w14:textId="77777777" w:rsidR="00087804" w:rsidRDefault="000878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4277E" w14:textId="4A5515EC" w:rsidR="0054121A" w:rsidRDefault="00873D11" w:rsidP="00FB4833">
    <w:pPr>
      <w:pStyle w:val="Encabezado"/>
      <w:jc w:val="left"/>
      <w:rPr>
        <w:sz w:val="20"/>
        <w:szCs w:val="20"/>
      </w:rPr>
    </w:pPr>
    <w:r w:rsidRPr="00873D11">
      <w:rPr>
        <w:sz w:val="20"/>
        <w:szCs w:val="20"/>
      </w:rPr>
      <w:t xml:space="preserve">LA ÉTICA EN LA PASANTÍA DE INVESTIGACIÓN COMO IMPERATIVO PARA LA FORMACIÓN </w:t>
    </w:r>
    <w:r>
      <w:rPr>
        <w:sz w:val="20"/>
        <w:szCs w:val="20"/>
      </w:rPr>
      <w:t xml:space="preserve">          </w:t>
    </w:r>
    <w:sdt>
      <w:sdtPr>
        <w:rPr>
          <w:sz w:val="20"/>
          <w:szCs w:val="20"/>
        </w:rPr>
        <w:id w:val="-737634807"/>
        <w:docPartObj>
          <w:docPartGallery w:val="Page Numbers (Top of Page)"/>
          <w:docPartUnique/>
        </w:docPartObj>
      </w:sdtPr>
      <w:sdtEndPr>
        <w:rPr>
          <w:sz w:val="24"/>
          <w:szCs w:val="22"/>
        </w:rPr>
      </w:sdtEndPr>
      <w:sdtContent>
        <w:r w:rsidR="0054121A" w:rsidRPr="0008236F">
          <w:rPr>
            <w:sz w:val="20"/>
            <w:szCs w:val="20"/>
          </w:rPr>
          <w:fldChar w:fldCharType="begin"/>
        </w:r>
        <w:r w:rsidR="0054121A" w:rsidRPr="0005625F">
          <w:rPr>
            <w:sz w:val="20"/>
            <w:szCs w:val="20"/>
          </w:rPr>
          <w:instrText>PAGE   \* MERGEFORMAT</w:instrText>
        </w:r>
        <w:r w:rsidR="0054121A" w:rsidRPr="0008236F">
          <w:rPr>
            <w:sz w:val="20"/>
            <w:szCs w:val="20"/>
          </w:rPr>
          <w:fldChar w:fldCharType="separate"/>
        </w:r>
        <w:r w:rsidR="0054121A" w:rsidRPr="001F7371">
          <w:rPr>
            <w:noProof/>
            <w:sz w:val="20"/>
            <w:szCs w:val="20"/>
            <w:lang w:val="es-ES"/>
          </w:rPr>
          <w:t>21</w:t>
        </w:r>
        <w:r w:rsidR="0054121A" w:rsidRPr="0008236F">
          <w:rPr>
            <w:sz w:val="20"/>
            <w:szCs w:val="20"/>
          </w:rPr>
          <w:fldChar w:fldCharType="end"/>
        </w:r>
      </w:sdtContent>
    </w:sdt>
  </w:p>
  <w:p w14:paraId="26096CA9" w14:textId="417DB9BF" w:rsidR="0054121A" w:rsidRPr="002A5855" w:rsidRDefault="00087804" w:rsidP="00FB4833">
    <w:pPr>
      <w:pStyle w:val="Encabezado"/>
      <w:jc w:val="left"/>
      <w:rPr>
        <w:sz w:val="20"/>
        <w:szCs w:val="20"/>
      </w:rPr>
    </w:pPr>
    <w:bookmarkStart w:id="41" w:name="_Hlk125105673"/>
    <w:r>
      <w:rPr>
        <w:sz w:val="20"/>
        <w:szCs w:val="20"/>
      </w:rPr>
      <w:pict w14:anchorId="12E29E18">
        <v:rect id="_x0000_i1025" style="width:470.2pt;height:1pt" o:hralign="center" o:hrstd="t" o:hrnoshade="t" o:hr="t" fillcolor="#538135 [2409]" stroked="f"/>
      </w:pict>
    </w:r>
    <w:bookmarkEnd w:id="41"/>
  </w:p>
  <w:p w14:paraId="21A3D53C" w14:textId="25EEBD37" w:rsidR="0054121A" w:rsidRDefault="0054121A" w:rsidP="00F06DAB">
    <w:pPr>
      <w:tabs>
        <w:tab w:val="left" w:pos="6437"/>
      </w:tabs>
    </w:pPr>
  </w:p>
</w:hdr>
</file>

<file path=word/intelligence2.xml><?xml version="1.0" encoding="utf-8"?>
<int2:intelligence xmlns:int2="http://schemas.microsoft.com/office/intelligence/2020/intelligence" xmlns:oel="http://schemas.microsoft.com/office/2019/extlst">
  <int2:observations>
    <int2:bookmark int2:bookmarkName="_Int_w4dAif0G" int2:invalidationBookmarkName="" int2:hashCode="3f5QR474GRgoSe" int2:id="CV04gcB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2768"/>
    <w:multiLevelType w:val="hybridMultilevel"/>
    <w:tmpl w:val="188C38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2B6752"/>
    <w:multiLevelType w:val="hybridMultilevel"/>
    <w:tmpl w:val="0FEEA0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1F48F5"/>
    <w:multiLevelType w:val="hybridMultilevel"/>
    <w:tmpl w:val="2E70C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74365A6"/>
    <w:multiLevelType w:val="hybridMultilevel"/>
    <w:tmpl w:val="5E38DF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2A470A9"/>
    <w:multiLevelType w:val="hybridMultilevel"/>
    <w:tmpl w:val="C21E8F0C"/>
    <w:lvl w:ilvl="0" w:tplc="45CE6C7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43D3423"/>
    <w:multiLevelType w:val="hybridMultilevel"/>
    <w:tmpl w:val="2E26B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DF06D80"/>
    <w:multiLevelType w:val="hybridMultilevel"/>
    <w:tmpl w:val="A1E07936"/>
    <w:lvl w:ilvl="0" w:tplc="77D4889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FC068A7"/>
    <w:multiLevelType w:val="hybridMultilevel"/>
    <w:tmpl w:val="2F7C04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9591BF3"/>
    <w:multiLevelType w:val="hybridMultilevel"/>
    <w:tmpl w:val="FBEE6C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FBD3EC9"/>
    <w:multiLevelType w:val="hybridMultilevel"/>
    <w:tmpl w:val="EC2E6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DA24721"/>
    <w:multiLevelType w:val="hybridMultilevel"/>
    <w:tmpl w:val="EAF68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8E1DA5"/>
    <w:multiLevelType w:val="hybridMultilevel"/>
    <w:tmpl w:val="7F22C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6C315BD"/>
    <w:multiLevelType w:val="hybridMultilevel"/>
    <w:tmpl w:val="C6ECF26A"/>
    <w:lvl w:ilvl="0" w:tplc="B762DD9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6BEE4AEB"/>
    <w:multiLevelType w:val="hybridMultilevel"/>
    <w:tmpl w:val="1F80F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E230BC7"/>
    <w:multiLevelType w:val="hybridMultilevel"/>
    <w:tmpl w:val="E9B0A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17851E5"/>
    <w:multiLevelType w:val="hybridMultilevel"/>
    <w:tmpl w:val="2722AF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9366BEE"/>
    <w:multiLevelType w:val="hybridMultilevel"/>
    <w:tmpl w:val="A4B8BF4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7CC7206D"/>
    <w:multiLevelType w:val="hybridMultilevel"/>
    <w:tmpl w:val="713EC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7"/>
  </w:num>
  <w:num w:numId="4">
    <w:abstractNumId w:val="8"/>
  </w:num>
  <w:num w:numId="5">
    <w:abstractNumId w:val="2"/>
  </w:num>
  <w:num w:numId="6">
    <w:abstractNumId w:val="14"/>
  </w:num>
  <w:num w:numId="7">
    <w:abstractNumId w:val="0"/>
  </w:num>
  <w:num w:numId="8">
    <w:abstractNumId w:val="4"/>
  </w:num>
  <w:num w:numId="9">
    <w:abstractNumId w:val="16"/>
  </w:num>
  <w:num w:numId="10">
    <w:abstractNumId w:val="9"/>
  </w:num>
  <w:num w:numId="11">
    <w:abstractNumId w:val="6"/>
  </w:num>
  <w:num w:numId="12">
    <w:abstractNumId w:val="1"/>
  </w:num>
  <w:num w:numId="13">
    <w:abstractNumId w:val="5"/>
  </w:num>
  <w:num w:numId="14">
    <w:abstractNumId w:val="11"/>
  </w:num>
  <w:num w:numId="15">
    <w:abstractNumId w:val="10"/>
  </w:num>
  <w:num w:numId="16">
    <w:abstractNumId w:val="7"/>
  </w:num>
  <w:num w:numId="17">
    <w:abstractNumId w:val="12"/>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INSON GABRIEL BRAND MONSALVE">
    <w15:presenceInfo w15:providerId="AD" w15:userId="S::edinson.brand@udea.edu.co::72e10644-ec8c-48c7-8b89-c00c1c49c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1AB"/>
    <w:rsid w:val="00004292"/>
    <w:rsid w:val="00004767"/>
    <w:rsid w:val="00005807"/>
    <w:rsid w:val="00006F1C"/>
    <w:rsid w:val="000121C4"/>
    <w:rsid w:val="0001245C"/>
    <w:rsid w:val="00012945"/>
    <w:rsid w:val="00013854"/>
    <w:rsid w:val="00013939"/>
    <w:rsid w:val="000159CF"/>
    <w:rsid w:val="0001719F"/>
    <w:rsid w:val="000225D7"/>
    <w:rsid w:val="00022A38"/>
    <w:rsid w:val="00022FF2"/>
    <w:rsid w:val="00023F68"/>
    <w:rsid w:val="00026489"/>
    <w:rsid w:val="00026946"/>
    <w:rsid w:val="000269F2"/>
    <w:rsid w:val="000276B8"/>
    <w:rsid w:val="00027AAD"/>
    <w:rsid w:val="0003009A"/>
    <w:rsid w:val="000300D0"/>
    <w:rsid w:val="00032346"/>
    <w:rsid w:val="00032FD3"/>
    <w:rsid w:val="00034D14"/>
    <w:rsid w:val="0003707B"/>
    <w:rsid w:val="00037510"/>
    <w:rsid w:val="00037606"/>
    <w:rsid w:val="00040218"/>
    <w:rsid w:val="00042C24"/>
    <w:rsid w:val="00043514"/>
    <w:rsid w:val="0004371A"/>
    <w:rsid w:val="00044512"/>
    <w:rsid w:val="00044AD7"/>
    <w:rsid w:val="000511AB"/>
    <w:rsid w:val="000559D7"/>
    <w:rsid w:val="0005625F"/>
    <w:rsid w:val="0005632E"/>
    <w:rsid w:val="00060EAE"/>
    <w:rsid w:val="000618DF"/>
    <w:rsid w:val="000633E2"/>
    <w:rsid w:val="00063439"/>
    <w:rsid w:val="000662AD"/>
    <w:rsid w:val="00066FA8"/>
    <w:rsid w:val="000671D6"/>
    <w:rsid w:val="000673E5"/>
    <w:rsid w:val="0006796E"/>
    <w:rsid w:val="00070375"/>
    <w:rsid w:val="000705D0"/>
    <w:rsid w:val="000716AE"/>
    <w:rsid w:val="00075A4C"/>
    <w:rsid w:val="000779BA"/>
    <w:rsid w:val="00077AEC"/>
    <w:rsid w:val="00081F42"/>
    <w:rsid w:val="0008236F"/>
    <w:rsid w:val="00082F5C"/>
    <w:rsid w:val="00082FBA"/>
    <w:rsid w:val="00085C23"/>
    <w:rsid w:val="000865BF"/>
    <w:rsid w:val="00086D22"/>
    <w:rsid w:val="00087804"/>
    <w:rsid w:val="000878D1"/>
    <w:rsid w:val="00090EB0"/>
    <w:rsid w:val="000920E4"/>
    <w:rsid w:val="00092140"/>
    <w:rsid w:val="0009215E"/>
    <w:rsid w:val="00092C73"/>
    <w:rsid w:val="00097E78"/>
    <w:rsid w:val="000A0A7C"/>
    <w:rsid w:val="000A1F65"/>
    <w:rsid w:val="000A4798"/>
    <w:rsid w:val="000A55C9"/>
    <w:rsid w:val="000A6043"/>
    <w:rsid w:val="000A759F"/>
    <w:rsid w:val="000A7650"/>
    <w:rsid w:val="000B08E6"/>
    <w:rsid w:val="000B2A29"/>
    <w:rsid w:val="000B2BE1"/>
    <w:rsid w:val="000B36D2"/>
    <w:rsid w:val="000B4174"/>
    <w:rsid w:val="000B42C5"/>
    <w:rsid w:val="000B6263"/>
    <w:rsid w:val="000B6285"/>
    <w:rsid w:val="000B7FA2"/>
    <w:rsid w:val="000C06E0"/>
    <w:rsid w:val="000C34FC"/>
    <w:rsid w:val="000C3608"/>
    <w:rsid w:val="000C3E45"/>
    <w:rsid w:val="000C3FEF"/>
    <w:rsid w:val="000C43B6"/>
    <w:rsid w:val="000C4F35"/>
    <w:rsid w:val="000C619C"/>
    <w:rsid w:val="000C6524"/>
    <w:rsid w:val="000C7C3E"/>
    <w:rsid w:val="000D3AFF"/>
    <w:rsid w:val="000D6A5F"/>
    <w:rsid w:val="000D6CF9"/>
    <w:rsid w:val="000D7AB4"/>
    <w:rsid w:val="000D7E93"/>
    <w:rsid w:val="000E0B00"/>
    <w:rsid w:val="000E0B9D"/>
    <w:rsid w:val="000E23B8"/>
    <w:rsid w:val="000E3108"/>
    <w:rsid w:val="000E6BA2"/>
    <w:rsid w:val="000E795B"/>
    <w:rsid w:val="000F2962"/>
    <w:rsid w:val="000F53C1"/>
    <w:rsid w:val="000F68C2"/>
    <w:rsid w:val="00101C37"/>
    <w:rsid w:val="00103FC4"/>
    <w:rsid w:val="001049DD"/>
    <w:rsid w:val="001076D0"/>
    <w:rsid w:val="001079F3"/>
    <w:rsid w:val="00112A99"/>
    <w:rsid w:val="001132B1"/>
    <w:rsid w:val="00115036"/>
    <w:rsid w:val="00115F36"/>
    <w:rsid w:val="001161A3"/>
    <w:rsid w:val="0011629F"/>
    <w:rsid w:val="001174C4"/>
    <w:rsid w:val="001203CE"/>
    <w:rsid w:val="00120DE9"/>
    <w:rsid w:val="00125BE7"/>
    <w:rsid w:val="00132F61"/>
    <w:rsid w:val="001340A3"/>
    <w:rsid w:val="00141270"/>
    <w:rsid w:val="00143717"/>
    <w:rsid w:val="00144028"/>
    <w:rsid w:val="00146FA9"/>
    <w:rsid w:val="001509FE"/>
    <w:rsid w:val="00152DA7"/>
    <w:rsid w:val="0015345A"/>
    <w:rsid w:val="001535F0"/>
    <w:rsid w:val="00155CB5"/>
    <w:rsid w:val="001572E0"/>
    <w:rsid w:val="001605DC"/>
    <w:rsid w:val="0016138A"/>
    <w:rsid w:val="001619F7"/>
    <w:rsid w:val="00163E6E"/>
    <w:rsid w:val="00167E35"/>
    <w:rsid w:val="00174CC9"/>
    <w:rsid w:val="00175ADA"/>
    <w:rsid w:val="0017612C"/>
    <w:rsid w:val="001814D8"/>
    <w:rsid w:val="00181C5A"/>
    <w:rsid w:val="0018265E"/>
    <w:rsid w:val="00184AD2"/>
    <w:rsid w:val="00184D86"/>
    <w:rsid w:val="001874E0"/>
    <w:rsid w:val="0019002D"/>
    <w:rsid w:val="001906E3"/>
    <w:rsid w:val="001913F2"/>
    <w:rsid w:val="00191853"/>
    <w:rsid w:val="00191941"/>
    <w:rsid w:val="001935DD"/>
    <w:rsid w:val="00193975"/>
    <w:rsid w:val="00194C3C"/>
    <w:rsid w:val="00194E0B"/>
    <w:rsid w:val="001A3EC0"/>
    <w:rsid w:val="001A413C"/>
    <w:rsid w:val="001A5143"/>
    <w:rsid w:val="001A5390"/>
    <w:rsid w:val="001A731E"/>
    <w:rsid w:val="001A79BB"/>
    <w:rsid w:val="001B310A"/>
    <w:rsid w:val="001B335C"/>
    <w:rsid w:val="001B3AF7"/>
    <w:rsid w:val="001B3DC7"/>
    <w:rsid w:val="001B4765"/>
    <w:rsid w:val="001B49EA"/>
    <w:rsid w:val="001B4AE3"/>
    <w:rsid w:val="001B6232"/>
    <w:rsid w:val="001B7E85"/>
    <w:rsid w:val="001C10DF"/>
    <w:rsid w:val="001C1695"/>
    <w:rsid w:val="001C1905"/>
    <w:rsid w:val="001C6FD5"/>
    <w:rsid w:val="001C725C"/>
    <w:rsid w:val="001C7615"/>
    <w:rsid w:val="001D010E"/>
    <w:rsid w:val="001D1679"/>
    <w:rsid w:val="001D1A33"/>
    <w:rsid w:val="001D1DB8"/>
    <w:rsid w:val="001D35C2"/>
    <w:rsid w:val="001D36A9"/>
    <w:rsid w:val="001D3A0A"/>
    <w:rsid w:val="001D49A4"/>
    <w:rsid w:val="001D569C"/>
    <w:rsid w:val="001D6BB7"/>
    <w:rsid w:val="001D70CF"/>
    <w:rsid w:val="001D7266"/>
    <w:rsid w:val="001D7993"/>
    <w:rsid w:val="001E1D60"/>
    <w:rsid w:val="001E1DD5"/>
    <w:rsid w:val="001E2AE1"/>
    <w:rsid w:val="001E3007"/>
    <w:rsid w:val="001E34BE"/>
    <w:rsid w:val="001E3E5F"/>
    <w:rsid w:val="001E41C5"/>
    <w:rsid w:val="001E59B5"/>
    <w:rsid w:val="001E74E3"/>
    <w:rsid w:val="001F10DC"/>
    <w:rsid w:val="001F2745"/>
    <w:rsid w:val="001F3212"/>
    <w:rsid w:val="001F3238"/>
    <w:rsid w:val="001F389C"/>
    <w:rsid w:val="001F3B38"/>
    <w:rsid w:val="001F3D50"/>
    <w:rsid w:val="001F6D5A"/>
    <w:rsid w:val="001F7371"/>
    <w:rsid w:val="00201685"/>
    <w:rsid w:val="00201A2F"/>
    <w:rsid w:val="002022B2"/>
    <w:rsid w:val="00202C90"/>
    <w:rsid w:val="0020421A"/>
    <w:rsid w:val="00205C0C"/>
    <w:rsid w:val="00205CF7"/>
    <w:rsid w:val="00205DA9"/>
    <w:rsid w:val="00207005"/>
    <w:rsid w:val="00207007"/>
    <w:rsid w:val="0021000C"/>
    <w:rsid w:val="0021115B"/>
    <w:rsid w:val="00213BB3"/>
    <w:rsid w:val="00215999"/>
    <w:rsid w:val="00215AB6"/>
    <w:rsid w:val="00217731"/>
    <w:rsid w:val="002179E1"/>
    <w:rsid w:val="00222275"/>
    <w:rsid w:val="002225AA"/>
    <w:rsid w:val="0022289C"/>
    <w:rsid w:val="002245B6"/>
    <w:rsid w:val="002247C4"/>
    <w:rsid w:val="00225844"/>
    <w:rsid w:val="002260BA"/>
    <w:rsid w:val="00226C91"/>
    <w:rsid w:val="00232A85"/>
    <w:rsid w:val="00232F60"/>
    <w:rsid w:val="00234395"/>
    <w:rsid w:val="00234912"/>
    <w:rsid w:val="0023515A"/>
    <w:rsid w:val="00235D1B"/>
    <w:rsid w:val="00237B4C"/>
    <w:rsid w:val="002407C5"/>
    <w:rsid w:val="002412E2"/>
    <w:rsid w:val="002421AA"/>
    <w:rsid w:val="00242598"/>
    <w:rsid w:val="00243402"/>
    <w:rsid w:val="00243EEE"/>
    <w:rsid w:val="00244A6F"/>
    <w:rsid w:val="002455A5"/>
    <w:rsid w:val="00245629"/>
    <w:rsid w:val="00245F79"/>
    <w:rsid w:val="00246C8D"/>
    <w:rsid w:val="00250B6E"/>
    <w:rsid w:val="00251EDF"/>
    <w:rsid w:val="0025421F"/>
    <w:rsid w:val="00254CA0"/>
    <w:rsid w:val="002557AD"/>
    <w:rsid w:val="00255E83"/>
    <w:rsid w:val="00255E8A"/>
    <w:rsid w:val="002566B9"/>
    <w:rsid w:val="00256A41"/>
    <w:rsid w:val="002572A5"/>
    <w:rsid w:val="00257918"/>
    <w:rsid w:val="002620DD"/>
    <w:rsid w:val="00263DD2"/>
    <w:rsid w:val="002649F5"/>
    <w:rsid w:val="00267630"/>
    <w:rsid w:val="00267A0E"/>
    <w:rsid w:val="00267F5F"/>
    <w:rsid w:val="00271C03"/>
    <w:rsid w:val="002724BA"/>
    <w:rsid w:val="00272CC8"/>
    <w:rsid w:val="002731AF"/>
    <w:rsid w:val="002758E9"/>
    <w:rsid w:val="0027653F"/>
    <w:rsid w:val="00276D14"/>
    <w:rsid w:val="002771DF"/>
    <w:rsid w:val="00281507"/>
    <w:rsid w:val="00285913"/>
    <w:rsid w:val="002865CD"/>
    <w:rsid w:val="00291DDA"/>
    <w:rsid w:val="002944F1"/>
    <w:rsid w:val="0029761A"/>
    <w:rsid w:val="00297DA0"/>
    <w:rsid w:val="002A0385"/>
    <w:rsid w:val="002A07F7"/>
    <w:rsid w:val="002A0ECE"/>
    <w:rsid w:val="002A0F02"/>
    <w:rsid w:val="002A1EE1"/>
    <w:rsid w:val="002A375D"/>
    <w:rsid w:val="002A5855"/>
    <w:rsid w:val="002A6F49"/>
    <w:rsid w:val="002B2DB3"/>
    <w:rsid w:val="002B2DCC"/>
    <w:rsid w:val="002B3245"/>
    <w:rsid w:val="002B5A90"/>
    <w:rsid w:val="002B61FF"/>
    <w:rsid w:val="002C41B7"/>
    <w:rsid w:val="002C4C75"/>
    <w:rsid w:val="002C5815"/>
    <w:rsid w:val="002C62B3"/>
    <w:rsid w:val="002C6822"/>
    <w:rsid w:val="002C7088"/>
    <w:rsid w:val="002C71F7"/>
    <w:rsid w:val="002C77E6"/>
    <w:rsid w:val="002D066F"/>
    <w:rsid w:val="002D1B4C"/>
    <w:rsid w:val="002D1D55"/>
    <w:rsid w:val="002D2CDB"/>
    <w:rsid w:val="002D3281"/>
    <w:rsid w:val="002D3ABC"/>
    <w:rsid w:val="002D4108"/>
    <w:rsid w:val="002D4872"/>
    <w:rsid w:val="002D77E4"/>
    <w:rsid w:val="002D7A73"/>
    <w:rsid w:val="002E0627"/>
    <w:rsid w:val="002E1DB6"/>
    <w:rsid w:val="002F3187"/>
    <w:rsid w:val="002F3DE8"/>
    <w:rsid w:val="002F4089"/>
    <w:rsid w:val="002F552B"/>
    <w:rsid w:val="002F7768"/>
    <w:rsid w:val="002F7EDF"/>
    <w:rsid w:val="00301EF0"/>
    <w:rsid w:val="003027EE"/>
    <w:rsid w:val="003028E4"/>
    <w:rsid w:val="0030296E"/>
    <w:rsid w:val="00303701"/>
    <w:rsid w:val="003040E2"/>
    <w:rsid w:val="00304CA5"/>
    <w:rsid w:val="00305906"/>
    <w:rsid w:val="0030664D"/>
    <w:rsid w:val="00311644"/>
    <w:rsid w:val="0031226B"/>
    <w:rsid w:val="0031579B"/>
    <w:rsid w:val="00317330"/>
    <w:rsid w:val="003200C2"/>
    <w:rsid w:val="003205EF"/>
    <w:rsid w:val="00320738"/>
    <w:rsid w:val="0032090A"/>
    <w:rsid w:val="00320AE8"/>
    <w:rsid w:val="00320F6C"/>
    <w:rsid w:val="00321EEA"/>
    <w:rsid w:val="00322C7E"/>
    <w:rsid w:val="0032511D"/>
    <w:rsid w:val="003258B9"/>
    <w:rsid w:val="00325B0E"/>
    <w:rsid w:val="0032640F"/>
    <w:rsid w:val="00327D09"/>
    <w:rsid w:val="00330431"/>
    <w:rsid w:val="003309E1"/>
    <w:rsid w:val="0033183C"/>
    <w:rsid w:val="003352C4"/>
    <w:rsid w:val="00336510"/>
    <w:rsid w:val="00337679"/>
    <w:rsid w:val="003378A8"/>
    <w:rsid w:val="003400EF"/>
    <w:rsid w:val="003455B1"/>
    <w:rsid w:val="00346753"/>
    <w:rsid w:val="00346A66"/>
    <w:rsid w:val="00346E16"/>
    <w:rsid w:val="0034710F"/>
    <w:rsid w:val="00347726"/>
    <w:rsid w:val="00347F56"/>
    <w:rsid w:val="0035079C"/>
    <w:rsid w:val="00350EA1"/>
    <w:rsid w:val="003530A0"/>
    <w:rsid w:val="003536EC"/>
    <w:rsid w:val="003539E0"/>
    <w:rsid w:val="00360BF1"/>
    <w:rsid w:val="00360CB7"/>
    <w:rsid w:val="00361755"/>
    <w:rsid w:val="00366655"/>
    <w:rsid w:val="0037277A"/>
    <w:rsid w:val="00377F9C"/>
    <w:rsid w:val="0038182A"/>
    <w:rsid w:val="00381870"/>
    <w:rsid w:val="00381F51"/>
    <w:rsid w:val="00382EAD"/>
    <w:rsid w:val="0038363C"/>
    <w:rsid w:val="0038592A"/>
    <w:rsid w:val="0038757B"/>
    <w:rsid w:val="0039102D"/>
    <w:rsid w:val="00391917"/>
    <w:rsid w:val="00391D38"/>
    <w:rsid w:val="00393008"/>
    <w:rsid w:val="00393512"/>
    <w:rsid w:val="0039411E"/>
    <w:rsid w:val="00397063"/>
    <w:rsid w:val="003973C8"/>
    <w:rsid w:val="003975DF"/>
    <w:rsid w:val="003A1C15"/>
    <w:rsid w:val="003A32B0"/>
    <w:rsid w:val="003A48D6"/>
    <w:rsid w:val="003B012B"/>
    <w:rsid w:val="003B0EC5"/>
    <w:rsid w:val="003B1800"/>
    <w:rsid w:val="003B2BBF"/>
    <w:rsid w:val="003B3681"/>
    <w:rsid w:val="003B4693"/>
    <w:rsid w:val="003B59EE"/>
    <w:rsid w:val="003B5DB3"/>
    <w:rsid w:val="003B61D1"/>
    <w:rsid w:val="003B629D"/>
    <w:rsid w:val="003B654D"/>
    <w:rsid w:val="003C04D9"/>
    <w:rsid w:val="003C132A"/>
    <w:rsid w:val="003C248C"/>
    <w:rsid w:val="003C2C0F"/>
    <w:rsid w:val="003C48DC"/>
    <w:rsid w:val="003C5EC0"/>
    <w:rsid w:val="003C6434"/>
    <w:rsid w:val="003D1806"/>
    <w:rsid w:val="003D2E5C"/>
    <w:rsid w:val="003D3A0C"/>
    <w:rsid w:val="003D4984"/>
    <w:rsid w:val="003E02D6"/>
    <w:rsid w:val="003E0D83"/>
    <w:rsid w:val="003E4161"/>
    <w:rsid w:val="003E5C87"/>
    <w:rsid w:val="003E6D56"/>
    <w:rsid w:val="003E7254"/>
    <w:rsid w:val="003E7702"/>
    <w:rsid w:val="003E7A8D"/>
    <w:rsid w:val="003F3506"/>
    <w:rsid w:val="003F3A38"/>
    <w:rsid w:val="003F50EB"/>
    <w:rsid w:val="003F5664"/>
    <w:rsid w:val="003F71BC"/>
    <w:rsid w:val="003F73B2"/>
    <w:rsid w:val="0040101F"/>
    <w:rsid w:val="00402080"/>
    <w:rsid w:val="00403BD6"/>
    <w:rsid w:val="004040AA"/>
    <w:rsid w:val="0040655E"/>
    <w:rsid w:val="0041001D"/>
    <w:rsid w:val="004103CC"/>
    <w:rsid w:val="00410431"/>
    <w:rsid w:val="004107B0"/>
    <w:rsid w:val="00410816"/>
    <w:rsid w:val="00414047"/>
    <w:rsid w:val="00415100"/>
    <w:rsid w:val="0042048F"/>
    <w:rsid w:val="00422526"/>
    <w:rsid w:val="004251EC"/>
    <w:rsid w:val="004278F4"/>
    <w:rsid w:val="004310EB"/>
    <w:rsid w:val="00431B5B"/>
    <w:rsid w:val="004331E4"/>
    <w:rsid w:val="00433342"/>
    <w:rsid w:val="00433CA4"/>
    <w:rsid w:val="004341C0"/>
    <w:rsid w:val="0043458C"/>
    <w:rsid w:val="00434EE8"/>
    <w:rsid w:val="00435836"/>
    <w:rsid w:val="00436FA1"/>
    <w:rsid w:val="004370FE"/>
    <w:rsid w:val="00437C16"/>
    <w:rsid w:val="004400C8"/>
    <w:rsid w:val="0044014A"/>
    <w:rsid w:val="004401B1"/>
    <w:rsid w:val="00440DD0"/>
    <w:rsid w:val="004418DE"/>
    <w:rsid w:val="00441F33"/>
    <w:rsid w:val="004428CD"/>
    <w:rsid w:val="00442948"/>
    <w:rsid w:val="0044344E"/>
    <w:rsid w:val="00443C40"/>
    <w:rsid w:val="00452A4C"/>
    <w:rsid w:val="00453721"/>
    <w:rsid w:val="00453A4B"/>
    <w:rsid w:val="004546DE"/>
    <w:rsid w:val="00456415"/>
    <w:rsid w:val="00457E32"/>
    <w:rsid w:val="00460774"/>
    <w:rsid w:val="00461F23"/>
    <w:rsid w:val="00463622"/>
    <w:rsid w:val="004645DA"/>
    <w:rsid w:val="00467378"/>
    <w:rsid w:val="00470529"/>
    <w:rsid w:val="004720C6"/>
    <w:rsid w:val="0047262E"/>
    <w:rsid w:val="00472694"/>
    <w:rsid w:val="00475ED8"/>
    <w:rsid w:val="004806AC"/>
    <w:rsid w:val="00480B41"/>
    <w:rsid w:val="0048121C"/>
    <w:rsid w:val="004821D1"/>
    <w:rsid w:val="00482D21"/>
    <w:rsid w:val="00483280"/>
    <w:rsid w:val="00484503"/>
    <w:rsid w:val="00493193"/>
    <w:rsid w:val="004A0F6E"/>
    <w:rsid w:val="004A1C6C"/>
    <w:rsid w:val="004A2149"/>
    <w:rsid w:val="004A3702"/>
    <w:rsid w:val="004A3AEE"/>
    <w:rsid w:val="004B1555"/>
    <w:rsid w:val="004B3744"/>
    <w:rsid w:val="004B404B"/>
    <w:rsid w:val="004B49E7"/>
    <w:rsid w:val="004B532C"/>
    <w:rsid w:val="004B5BF7"/>
    <w:rsid w:val="004B603B"/>
    <w:rsid w:val="004B7045"/>
    <w:rsid w:val="004B7A71"/>
    <w:rsid w:val="004C000A"/>
    <w:rsid w:val="004C0558"/>
    <w:rsid w:val="004C0805"/>
    <w:rsid w:val="004C1942"/>
    <w:rsid w:val="004C2530"/>
    <w:rsid w:val="004C27C4"/>
    <w:rsid w:val="004C5DBB"/>
    <w:rsid w:val="004C5EE3"/>
    <w:rsid w:val="004D2F21"/>
    <w:rsid w:val="004E0AA6"/>
    <w:rsid w:val="004E0C6F"/>
    <w:rsid w:val="004E1C99"/>
    <w:rsid w:val="004E1F33"/>
    <w:rsid w:val="004E26F9"/>
    <w:rsid w:val="004E4F1A"/>
    <w:rsid w:val="004E537D"/>
    <w:rsid w:val="004E7040"/>
    <w:rsid w:val="004E7641"/>
    <w:rsid w:val="004E79A9"/>
    <w:rsid w:val="004F1A58"/>
    <w:rsid w:val="004F2494"/>
    <w:rsid w:val="004F368C"/>
    <w:rsid w:val="004F5A5F"/>
    <w:rsid w:val="004F5DE7"/>
    <w:rsid w:val="004F6874"/>
    <w:rsid w:val="004F6C1A"/>
    <w:rsid w:val="004F7EFC"/>
    <w:rsid w:val="00500C4A"/>
    <w:rsid w:val="0050106C"/>
    <w:rsid w:val="005035D0"/>
    <w:rsid w:val="00505532"/>
    <w:rsid w:val="00510280"/>
    <w:rsid w:val="00510645"/>
    <w:rsid w:val="00511D06"/>
    <w:rsid w:val="00515F88"/>
    <w:rsid w:val="0051660D"/>
    <w:rsid w:val="005171D8"/>
    <w:rsid w:val="00517D23"/>
    <w:rsid w:val="005211A6"/>
    <w:rsid w:val="00522E71"/>
    <w:rsid w:val="005230FE"/>
    <w:rsid w:val="00524D3C"/>
    <w:rsid w:val="00525649"/>
    <w:rsid w:val="0052585E"/>
    <w:rsid w:val="00525927"/>
    <w:rsid w:val="0052600E"/>
    <w:rsid w:val="00526C6C"/>
    <w:rsid w:val="00531AE8"/>
    <w:rsid w:val="00532D46"/>
    <w:rsid w:val="00535988"/>
    <w:rsid w:val="005359A7"/>
    <w:rsid w:val="005379E4"/>
    <w:rsid w:val="0054121A"/>
    <w:rsid w:val="00541A23"/>
    <w:rsid w:val="005424C5"/>
    <w:rsid w:val="00542867"/>
    <w:rsid w:val="00542DDE"/>
    <w:rsid w:val="0054333A"/>
    <w:rsid w:val="00545F25"/>
    <w:rsid w:val="0054704E"/>
    <w:rsid w:val="00547593"/>
    <w:rsid w:val="00551DE8"/>
    <w:rsid w:val="005527E8"/>
    <w:rsid w:val="00553A44"/>
    <w:rsid w:val="00553F88"/>
    <w:rsid w:val="00555B82"/>
    <w:rsid w:val="005578B3"/>
    <w:rsid w:val="0056100C"/>
    <w:rsid w:val="0056222C"/>
    <w:rsid w:val="005648FE"/>
    <w:rsid w:val="005651F2"/>
    <w:rsid w:val="005716A2"/>
    <w:rsid w:val="00572C56"/>
    <w:rsid w:val="005734AF"/>
    <w:rsid w:val="00573C21"/>
    <w:rsid w:val="00575CB3"/>
    <w:rsid w:val="005760E5"/>
    <w:rsid w:val="00576DAC"/>
    <w:rsid w:val="00582FFA"/>
    <w:rsid w:val="00584238"/>
    <w:rsid w:val="00584913"/>
    <w:rsid w:val="00585045"/>
    <w:rsid w:val="00586020"/>
    <w:rsid w:val="00587206"/>
    <w:rsid w:val="00587BC1"/>
    <w:rsid w:val="00590932"/>
    <w:rsid w:val="00590C39"/>
    <w:rsid w:val="00592D11"/>
    <w:rsid w:val="005932BD"/>
    <w:rsid w:val="005949E5"/>
    <w:rsid w:val="005A1D1B"/>
    <w:rsid w:val="005A3D02"/>
    <w:rsid w:val="005A5807"/>
    <w:rsid w:val="005A6748"/>
    <w:rsid w:val="005B066E"/>
    <w:rsid w:val="005B177F"/>
    <w:rsid w:val="005B17DF"/>
    <w:rsid w:val="005B2645"/>
    <w:rsid w:val="005B4401"/>
    <w:rsid w:val="005B46B6"/>
    <w:rsid w:val="005B5565"/>
    <w:rsid w:val="005B56E3"/>
    <w:rsid w:val="005B5B5A"/>
    <w:rsid w:val="005C231D"/>
    <w:rsid w:val="005C3EA1"/>
    <w:rsid w:val="005C63A1"/>
    <w:rsid w:val="005D02D5"/>
    <w:rsid w:val="005D1A45"/>
    <w:rsid w:val="005D2AA9"/>
    <w:rsid w:val="005D39CA"/>
    <w:rsid w:val="005D4AC1"/>
    <w:rsid w:val="005D5455"/>
    <w:rsid w:val="005D6116"/>
    <w:rsid w:val="005D6CE2"/>
    <w:rsid w:val="005D71B9"/>
    <w:rsid w:val="005D71FE"/>
    <w:rsid w:val="005D73D9"/>
    <w:rsid w:val="005D799B"/>
    <w:rsid w:val="005D7A8D"/>
    <w:rsid w:val="005E2C25"/>
    <w:rsid w:val="005E32AC"/>
    <w:rsid w:val="005E33D5"/>
    <w:rsid w:val="005E40F3"/>
    <w:rsid w:val="005E4B9F"/>
    <w:rsid w:val="005E53B2"/>
    <w:rsid w:val="005E57D4"/>
    <w:rsid w:val="005E6F55"/>
    <w:rsid w:val="005F2FBC"/>
    <w:rsid w:val="005F38F9"/>
    <w:rsid w:val="005F5EFA"/>
    <w:rsid w:val="005F771B"/>
    <w:rsid w:val="0060175E"/>
    <w:rsid w:val="00601B74"/>
    <w:rsid w:val="00603B4E"/>
    <w:rsid w:val="006052B0"/>
    <w:rsid w:val="00605BD5"/>
    <w:rsid w:val="00605E8E"/>
    <w:rsid w:val="006061E5"/>
    <w:rsid w:val="00610C0C"/>
    <w:rsid w:val="00611283"/>
    <w:rsid w:val="00611D76"/>
    <w:rsid w:val="00612A45"/>
    <w:rsid w:val="00614436"/>
    <w:rsid w:val="0061551E"/>
    <w:rsid w:val="0061680E"/>
    <w:rsid w:val="00616C3C"/>
    <w:rsid w:val="00617F77"/>
    <w:rsid w:val="006212BE"/>
    <w:rsid w:val="0062279D"/>
    <w:rsid w:val="00622AF5"/>
    <w:rsid w:val="00622CC4"/>
    <w:rsid w:val="006255B0"/>
    <w:rsid w:val="00625635"/>
    <w:rsid w:val="00626F27"/>
    <w:rsid w:val="00627200"/>
    <w:rsid w:val="00627829"/>
    <w:rsid w:val="0063314C"/>
    <w:rsid w:val="00633408"/>
    <w:rsid w:val="00634F78"/>
    <w:rsid w:val="0063601D"/>
    <w:rsid w:val="00636E0D"/>
    <w:rsid w:val="00637944"/>
    <w:rsid w:val="00640C92"/>
    <w:rsid w:val="00642BC5"/>
    <w:rsid w:val="0064331C"/>
    <w:rsid w:val="0064387A"/>
    <w:rsid w:val="00646BF3"/>
    <w:rsid w:val="0064753A"/>
    <w:rsid w:val="00647E6E"/>
    <w:rsid w:val="0065103A"/>
    <w:rsid w:val="006528F7"/>
    <w:rsid w:val="00653849"/>
    <w:rsid w:val="00655220"/>
    <w:rsid w:val="0065676B"/>
    <w:rsid w:val="00656FC7"/>
    <w:rsid w:val="00657226"/>
    <w:rsid w:val="00657A5D"/>
    <w:rsid w:val="00660532"/>
    <w:rsid w:val="00661ED8"/>
    <w:rsid w:val="00663D68"/>
    <w:rsid w:val="00664518"/>
    <w:rsid w:val="0066509E"/>
    <w:rsid w:val="00665475"/>
    <w:rsid w:val="00666D80"/>
    <w:rsid w:val="00666E78"/>
    <w:rsid w:val="0066778F"/>
    <w:rsid w:val="00670427"/>
    <w:rsid w:val="00671FB5"/>
    <w:rsid w:val="00672B85"/>
    <w:rsid w:val="006757EB"/>
    <w:rsid w:val="006759C0"/>
    <w:rsid w:val="006764CF"/>
    <w:rsid w:val="006771CD"/>
    <w:rsid w:val="0068185A"/>
    <w:rsid w:val="00683651"/>
    <w:rsid w:val="00683861"/>
    <w:rsid w:val="006906C6"/>
    <w:rsid w:val="006906E1"/>
    <w:rsid w:val="00691DBA"/>
    <w:rsid w:val="0069303C"/>
    <w:rsid w:val="0069453A"/>
    <w:rsid w:val="006A0000"/>
    <w:rsid w:val="006A39AB"/>
    <w:rsid w:val="006A47FF"/>
    <w:rsid w:val="006A4AB2"/>
    <w:rsid w:val="006B13CA"/>
    <w:rsid w:val="006B3758"/>
    <w:rsid w:val="006B4445"/>
    <w:rsid w:val="006B6D2A"/>
    <w:rsid w:val="006C007E"/>
    <w:rsid w:val="006C1E23"/>
    <w:rsid w:val="006C272F"/>
    <w:rsid w:val="006C2EBF"/>
    <w:rsid w:val="006C3758"/>
    <w:rsid w:val="006C5501"/>
    <w:rsid w:val="006C5D7D"/>
    <w:rsid w:val="006C66BF"/>
    <w:rsid w:val="006C7359"/>
    <w:rsid w:val="006C7442"/>
    <w:rsid w:val="006C7F0F"/>
    <w:rsid w:val="006D1A26"/>
    <w:rsid w:val="006E004A"/>
    <w:rsid w:val="006E42FB"/>
    <w:rsid w:val="006E7B1D"/>
    <w:rsid w:val="006F005C"/>
    <w:rsid w:val="006F1138"/>
    <w:rsid w:val="006F1659"/>
    <w:rsid w:val="006F367C"/>
    <w:rsid w:val="006F4822"/>
    <w:rsid w:val="006F5763"/>
    <w:rsid w:val="006F68F1"/>
    <w:rsid w:val="006F7EAF"/>
    <w:rsid w:val="00703A8C"/>
    <w:rsid w:val="007040B0"/>
    <w:rsid w:val="00706363"/>
    <w:rsid w:val="00706B96"/>
    <w:rsid w:val="00707A7C"/>
    <w:rsid w:val="00710EB4"/>
    <w:rsid w:val="00711795"/>
    <w:rsid w:val="007118CE"/>
    <w:rsid w:val="00712128"/>
    <w:rsid w:val="0071314A"/>
    <w:rsid w:val="00716230"/>
    <w:rsid w:val="00716C55"/>
    <w:rsid w:val="00716E16"/>
    <w:rsid w:val="007220E7"/>
    <w:rsid w:val="007238C7"/>
    <w:rsid w:val="00723EB4"/>
    <w:rsid w:val="00724E43"/>
    <w:rsid w:val="00727C5F"/>
    <w:rsid w:val="00730679"/>
    <w:rsid w:val="00731062"/>
    <w:rsid w:val="00732E6B"/>
    <w:rsid w:val="007356C4"/>
    <w:rsid w:val="007367BF"/>
    <w:rsid w:val="00740810"/>
    <w:rsid w:val="0074184E"/>
    <w:rsid w:val="00743E36"/>
    <w:rsid w:val="00751FB1"/>
    <w:rsid w:val="00752059"/>
    <w:rsid w:val="00752770"/>
    <w:rsid w:val="00754648"/>
    <w:rsid w:val="007557F8"/>
    <w:rsid w:val="00760F0C"/>
    <w:rsid w:val="00761997"/>
    <w:rsid w:val="00762643"/>
    <w:rsid w:val="00762931"/>
    <w:rsid w:val="0076608F"/>
    <w:rsid w:val="00766D81"/>
    <w:rsid w:val="007676DC"/>
    <w:rsid w:val="00773528"/>
    <w:rsid w:val="00774113"/>
    <w:rsid w:val="00775BB8"/>
    <w:rsid w:val="00776CBF"/>
    <w:rsid w:val="007774B4"/>
    <w:rsid w:val="007801F8"/>
    <w:rsid w:val="00780C4E"/>
    <w:rsid w:val="00781195"/>
    <w:rsid w:val="00782E25"/>
    <w:rsid w:val="0078515B"/>
    <w:rsid w:val="007869FE"/>
    <w:rsid w:val="00787469"/>
    <w:rsid w:val="00787A23"/>
    <w:rsid w:val="007901F5"/>
    <w:rsid w:val="00790B30"/>
    <w:rsid w:val="00791556"/>
    <w:rsid w:val="007928D4"/>
    <w:rsid w:val="00792AF6"/>
    <w:rsid w:val="0079334A"/>
    <w:rsid w:val="007934CB"/>
    <w:rsid w:val="00793FA4"/>
    <w:rsid w:val="007964C1"/>
    <w:rsid w:val="0079697D"/>
    <w:rsid w:val="007975CE"/>
    <w:rsid w:val="00797E03"/>
    <w:rsid w:val="007A1607"/>
    <w:rsid w:val="007A31BF"/>
    <w:rsid w:val="007A3D27"/>
    <w:rsid w:val="007A5786"/>
    <w:rsid w:val="007A5A83"/>
    <w:rsid w:val="007B3F60"/>
    <w:rsid w:val="007B582D"/>
    <w:rsid w:val="007B5A46"/>
    <w:rsid w:val="007B5E42"/>
    <w:rsid w:val="007B5ED5"/>
    <w:rsid w:val="007B6560"/>
    <w:rsid w:val="007B6C03"/>
    <w:rsid w:val="007C0912"/>
    <w:rsid w:val="007C0ADC"/>
    <w:rsid w:val="007C1F6F"/>
    <w:rsid w:val="007C3503"/>
    <w:rsid w:val="007C491D"/>
    <w:rsid w:val="007C5909"/>
    <w:rsid w:val="007C6590"/>
    <w:rsid w:val="007C7714"/>
    <w:rsid w:val="007D09C9"/>
    <w:rsid w:val="007D14D8"/>
    <w:rsid w:val="007D569D"/>
    <w:rsid w:val="007D6BEA"/>
    <w:rsid w:val="007E0287"/>
    <w:rsid w:val="007E1272"/>
    <w:rsid w:val="007E239E"/>
    <w:rsid w:val="007E2424"/>
    <w:rsid w:val="007E283D"/>
    <w:rsid w:val="007E41B2"/>
    <w:rsid w:val="007E58CE"/>
    <w:rsid w:val="007E77D7"/>
    <w:rsid w:val="007F0C54"/>
    <w:rsid w:val="007F16AA"/>
    <w:rsid w:val="007F556B"/>
    <w:rsid w:val="007F5CF5"/>
    <w:rsid w:val="007F6761"/>
    <w:rsid w:val="007F6EFB"/>
    <w:rsid w:val="007F6F28"/>
    <w:rsid w:val="0080124B"/>
    <w:rsid w:val="00801362"/>
    <w:rsid w:val="00801FEA"/>
    <w:rsid w:val="00802FDD"/>
    <w:rsid w:val="008056A0"/>
    <w:rsid w:val="00806753"/>
    <w:rsid w:val="00806D04"/>
    <w:rsid w:val="008124BC"/>
    <w:rsid w:val="00816368"/>
    <w:rsid w:val="008203A8"/>
    <w:rsid w:val="0082189C"/>
    <w:rsid w:val="00823401"/>
    <w:rsid w:val="00824D5A"/>
    <w:rsid w:val="00825DAA"/>
    <w:rsid w:val="0082607F"/>
    <w:rsid w:val="00827623"/>
    <w:rsid w:val="00833F71"/>
    <w:rsid w:val="0083450F"/>
    <w:rsid w:val="0083569B"/>
    <w:rsid w:val="00840579"/>
    <w:rsid w:val="00840940"/>
    <w:rsid w:val="008409AE"/>
    <w:rsid w:val="00841590"/>
    <w:rsid w:val="00842104"/>
    <w:rsid w:val="0084471F"/>
    <w:rsid w:val="00844936"/>
    <w:rsid w:val="008471B5"/>
    <w:rsid w:val="008507EE"/>
    <w:rsid w:val="00850FB1"/>
    <w:rsid w:val="00851B16"/>
    <w:rsid w:val="008525F6"/>
    <w:rsid w:val="00852808"/>
    <w:rsid w:val="0085426C"/>
    <w:rsid w:val="00855C3F"/>
    <w:rsid w:val="00861636"/>
    <w:rsid w:val="00862105"/>
    <w:rsid w:val="0086231C"/>
    <w:rsid w:val="00862D44"/>
    <w:rsid w:val="00864B2A"/>
    <w:rsid w:val="008658B2"/>
    <w:rsid w:val="00865A69"/>
    <w:rsid w:val="008668C9"/>
    <w:rsid w:val="00866C5D"/>
    <w:rsid w:val="00870D81"/>
    <w:rsid w:val="00871643"/>
    <w:rsid w:val="00873D11"/>
    <w:rsid w:val="008741B0"/>
    <w:rsid w:val="008745BA"/>
    <w:rsid w:val="008756D6"/>
    <w:rsid w:val="00882109"/>
    <w:rsid w:val="0088212F"/>
    <w:rsid w:val="00883622"/>
    <w:rsid w:val="00883AF0"/>
    <w:rsid w:val="008876CF"/>
    <w:rsid w:val="00890356"/>
    <w:rsid w:val="008921A3"/>
    <w:rsid w:val="0089254A"/>
    <w:rsid w:val="00892860"/>
    <w:rsid w:val="00893819"/>
    <w:rsid w:val="008949AF"/>
    <w:rsid w:val="00894F6C"/>
    <w:rsid w:val="0089645B"/>
    <w:rsid w:val="00897488"/>
    <w:rsid w:val="00897A85"/>
    <w:rsid w:val="00897AFF"/>
    <w:rsid w:val="008A4B69"/>
    <w:rsid w:val="008A760A"/>
    <w:rsid w:val="008A7B50"/>
    <w:rsid w:val="008B00A6"/>
    <w:rsid w:val="008B18BE"/>
    <w:rsid w:val="008B2380"/>
    <w:rsid w:val="008B4B15"/>
    <w:rsid w:val="008B53C1"/>
    <w:rsid w:val="008B67FC"/>
    <w:rsid w:val="008B7D3D"/>
    <w:rsid w:val="008B7F55"/>
    <w:rsid w:val="008C0DCF"/>
    <w:rsid w:val="008C3997"/>
    <w:rsid w:val="008C42B5"/>
    <w:rsid w:val="008C5667"/>
    <w:rsid w:val="008C7985"/>
    <w:rsid w:val="008C7B30"/>
    <w:rsid w:val="008D1B10"/>
    <w:rsid w:val="008D235B"/>
    <w:rsid w:val="008D2633"/>
    <w:rsid w:val="008D2C54"/>
    <w:rsid w:val="008D46D9"/>
    <w:rsid w:val="008D6246"/>
    <w:rsid w:val="008D65B8"/>
    <w:rsid w:val="008D66A7"/>
    <w:rsid w:val="008D7902"/>
    <w:rsid w:val="008E10F2"/>
    <w:rsid w:val="008E13AB"/>
    <w:rsid w:val="008E2F44"/>
    <w:rsid w:val="008E3161"/>
    <w:rsid w:val="008E58CB"/>
    <w:rsid w:val="008E66F0"/>
    <w:rsid w:val="008E68D5"/>
    <w:rsid w:val="008F00A8"/>
    <w:rsid w:val="008F2529"/>
    <w:rsid w:val="008F45EA"/>
    <w:rsid w:val="008F7AA0"/>
    <w:rsid w:val="009001A7"/>
    <w:rsid w:val="0090074C"/>
    <w:rsid w:val="00900DED"/>
    <w:rsid w:val="0090148F"/>
    <w:rsid w:val="009018C3"/>
    <w:rsid w:val="00901B90"/>
    <w:rsid w:val="009052C0"/>
    <w:rsid w:val="00905516"/>
    <w:rsid w:val="00910070"/>
    <w:rsid w:val="009102FC"/>
    <w:rsid w:val="009144AD"/>
    <w:rsid w:val="00915ABA"/>
    <w:rsid w:val="009175A8"/>
    <w:rsid w:val="00920E3D"/>
    <w:rsid w:val="00921501"/>
    <w:rsid w:val="00922FB3"/>
    <w:rsid w:val="0092417F"/>
    <w:rsid w:val="00924AD1"/>
    <w:rsid w:val="009274F3"/>
    <w:rsid w:val="00930D47"/>
    <w:rsid w:val="00931931"/>
    <w:rsid w:val="00932C75"/>
    <w:rsid w:val="00940DEB"/>
    <w:rsid w:val="009419CE"/>
    <w:rsid w:val="0094654F"/>
    <w:rsid w:val="00950C28"/>
    <w:rsid w:val="00950D14"/>
    <w:rsid w:val="00950EE5"/>
    <w:rsid w:val="00951CC0"/>
    <w:rsid w:val="00954F6C"/>
    <w:rsid w:val="009567F1"/>
    <w:rsid w:val="00957278"/>
    <w:rsid w:val="00960A82"/>
    <w:rsid w:val="00964D1E"/>
    <w:rsid w:val="00964EE7"/>
    <w:rsid w:val="0097056F"/>
    <w:rsid w:val="00970DCE"/>
    <w:rsid w:val="00972E0F"/>
    <w:rsid w:val="00973658"/>
    <w:rsid w:val="00973F69"/>
    <w:rsid w:val="009759E3"/>
    <w:rsid w:val="0098025A"/>
    <w:rsid w:val="009814AF"/>
    <w:rsid w:val="009818F7"/>
    <w:rsid w:val="009845E6"/>
    <w:rsid w:val="009848CB"/>
    <w:rsid w:val="009920BC"/>
    <w:rsid w:val="00994628"/>
    <w:rsid w:val="00995629"/>
    <w:rsid w:val="00996D30"/>
    <w:rsid w:val="00996E74"/>
    <w:rsid w:val="00997563"/>
    <w:rsid w:val="00997690"/>
    <w:rsid w:val="009A0486"/>
    <w:rsid w:val="009A0DE2"/>
    <w:rsid w:val="009A2197"/>
    <w:rsid w:val="009A6290"/>
    <w:rsid w:val="009A66CE"/>
    <w:rsid w:val="009B038C"/>
    <w:rsid w:val="009B0A02"/>
    <w:rsid w:val="009B1391"/>
    <w:rsid w:val="009B35C3"/>
    <w:rsid w:val="009B520B"/>
    <w:rsid w:val="009B5F51"/>
    <w:rsid w:val="009B6B0D"/>
    <w:rsid w:val="009B6D8E"/>
    <w:rsid w:val="009C07B7"/>
    <w:rsid w:val="009C5403"/>
    <w:rsid w:val="009C674D"/>
    <w:rsid w:val="009C6E32"/>
    <w:rsid w:val="009D04F0"/>
    <w:rsid w:val="009D06FD"/>
    <w:rsid w:val="009D2153"/>
    <w:rsid w:val="009D2EF5"/>
    <w:rsid w:val="009D506E"/>
    <w:rsid w:val="009D52B4"/>
    <w:rsid w:val="009D542C"/>
    <w:rsid w:val="009D6254"/>
    <w:rsid w:val="009E2416"/>
    <w:rsid w:val="009E27D2"/>
    <w:rsid w:val="009E33DB"/>
    <w:rsid w:val="009E7ABC"/>
    <w:rsid w:val="009E7FA9"/>
    <w:rsid w:val="009F0500"/>
    <w:rsid w:val="009F0F0E"/>
    <w:rsid w:val="009F18D8"/>
    <w:rsid w:val="009F2193"/>
    <w:rsid w:val="009F2482"/>
    <w:rsid w:val="009F44EB"/>
    <w:rsid w:val="009F75BE"/>
    <w:rsid w:val="00A00489"/>
    <w:rsid w:val="00A0794E"/>
    <w:rsid w:val="00A1173A"/>
    <w:rsid w:val="00A12557"/>
    <w:rsid w:val="00A12C23"/>
    <w:rsid w:val="00A15C03"/>
    <w:rsid w:val="00A17290"/>
    <w:rsid w:val="00A17E9A"/>
    <w:rsid w:val="00A20F96"/>
    <w:rsid w:val="00A20FF0"/>
    <w:rsid w:val="00A21467"/>
    <w:rsid w:val="00A217F7"/>
    <w:rsid w:val="00A2232C"/>
    <w:rsid w:val="00A22C7C"/>
    <w:rsid w:val="00A22F53"/>
    <w:rsid w:val="00A2389C"/>
    <w:rsid w:val="00A23952"/>
    <w:rsid w:val="00A24847"/>
    <w:rsid w:val="00A275FA"/>
    <w:rsid w:val="00A2768E"/>
    <w:rsid w:val="00A27781"/>
    <w:rsid w:val="00A328ED"/>
    <w:rsid w:val="00A35FD4"/>
    <w:rsid w:val="00A371A7"/>
    <w:rsid w:val="00A40199"/>
    <w:rsid w:val="00A43D7C"/>
    <w:rsid w:val="00A457C9"/>
    <w:rsid w:val="00A460FC"/>
    <w:rsid w:val="00A46BA2"/>
    <w:rsid w:val="00A5184F"/>
    <w:rsid w:val="00A5249F"/>
    <w:rsid w:val="00A5308D"/>
    <w:rsid w:val="00A5330F"/>
    <w:rsid w:val="00A547C9"/>
    <w:rsid w:val="00A55C1A"/>
    <w:rsid w:val="00A5604F"/>
    <w:rsid w:val="00A611F7"/>
    <w:rsid w:val="00A63C2A"/>
    <w:rsid w:val="00A64077"/>
    <w:rsid w:val="00A6499A"/>
    <w:rsid w:val="00A64CD7"/>
    <w:rsid w:val="00A65050"/>
    <w:rsid w:val="00A659BA"/>
    <w:rsid w:val="00A67FA8"/>
    <w:rsid w:val="00A71B2F"/>
    <w:rsid w:val="00A73403"/>
    <w:rsid w:val="00A7348C"/>
    <w:rsid w:val="00A739E8"/>
    <w:rsid w:val="00A75437"/>
    <w:rsid w:val="00A75CFD"/>
    <w:rsid w:val="00A76A40"/>
    <w:rsid w:val="00A76D33"/>
    <w:rsid w:val="00A80985"/>
    <w:rsid w:val="00A81276"/>
    <w:rsid w:val="00A848DB"/>
    <w:rsid w:val="00A870E2"/>
    <w:rsid w:val="00A903A5"/>
    <w:rsid w:val="00A91C9E"/>
    <w:rsid w:val="00A92637"/>
    <w:rsid w:val="00A93B5C"/>
    <w:rsid w:val="00A96268"/>
    <w:rsid w:val="00A96CDF"/>
    <w:rsid w:val="00A97A13"/>
    <w:rsid w:val="00AA00E1"/>
    <w:rsid w:val="00AA1087"/>
    <w:rsid w:val="00AA3667"/>
    <w:rsid w:val="00AA514E"/>
    <w:rsid w:val="00AA54DF"/>
    <w:rsid w:val="00AA7648"/>
    <w:rsid w:val="00AA7F51"/>
    <w:rsid w:val="00AB050B"/>
    <w:rsid w:val="00AB2056"/>
    <w:rsid w:val="00AB2D4B"/>
    <w:rsid w:val="00AB2DEB"/>
    <w:rsid w:val="00AB3DD5"/>
    <w:rsid w:val="00AC0A59"/>
    <w:rsid w:val="00AC1085"/>
    <w:rsid w:val="00AC1519"/>
    <w:rsid w:val="00AC27E3"/>
    <w:rsid w:val="00AC6D4B"/>
    <w:rsid w:val="00AD08C6"/>
    <w:rsid w:val="00AD3BBA"/>
    <w:rsid w:val="00AD41AA"/>
    <w:rsid w:val="00AD629E"/>
    <w:rsid w:val="00AD69AF"/>
    <w:rsid w:val="00AD6E05"/>
    <w:rsid w:val="00AE298A"/>
    <w:rsid w:val="00AE38AD"/>
    <w:rsid w:val="00AE5205"/>
    <w:rsid w:val="00AE550C"/>
    <w:rsid w:val="00AE7CAC"/>
    <w:rsid w:val="00AF0BDD"/>
    <w:rsid w:val="00AF4136"/>
    <w:rsid w:val="00AF5A27"/>
    <w:rsid w:val="00AF5FD4"/>
    <w:rsid w:val="00B01685"/>
    <w:rsid w:val="00B03097"/>
    <w:rsid w:val="00B05A61"/>
    <w:rsid w:val="00B060D4"/>
    <w:rsid w:val="00B06E1D"/>
    <w:rsid w:val="00B10CDC"/>
    <w:rsid w:val="00B10F1C"/>
    <w:rsid w:val="00B116FC"/>
    <w:rsid w:val="00B1238A"/>
    <w:rsid w:val="00B1243B"/>
    <w:rsid w:val="00B156A9"/>
    <w:rsid w:val="00B16F44"/>
    <w:rsid w:val="00B17D2A"/>
    <w:rsid w:val="00B2193A"/>
    <w:rsid w:val="00B22567"/>
    <w:rsid w:val="00B226DE"/>
    <w:rsid w:val="00B242FE"/>
    <w:rsid w:val="00B261A2"/>
    <w:rsid w:val="00B279AC"/>
    <w:rsid w:val="00B316D2"/>
    <w:rsid w:val="00B31AA8"/>
    <w:rsid w:val="00B326C7"/>
    <w:rsid w:val="00B364F0"/>
    <w:rsid w:val="00B36A30"/>
    <w:rsid w:val="00B36ABC"/>
    <w:rsid w:val="00B37996"/>
    <w:rsid w:val="00B407EF"/>
    <w:rsid w:val="00B41170"/>
    <w:rsid w:val="00B42815"/>
    <w:rsid w:val="00B46ECA"/>
    <w:rsid w:val="00B473EA"/>
    <w:rsid w:val="00B5130D"/>
    <w:rsid w:val="00B5184D"/>
    <w:rsid w:val="00B51DAD"/>
    <w:rsid w:val="00B52CDA"/>
    <w:rsid w:val="00B53BDF"/>
    <w:rsid w:val="00B54918"/>
    <w:rsid w:val="00B54BD4"/>
    <w:rsid w:val="00B55807"/>
    <w:rsid w:val="00B632FC"/>
    <w:rsid w:val="00B650DB"/>
    <w:rsid w:val="00B65C5E"/>
    <w:rsid w:val="00B70F6E"/>
    <w:rsid w:val="00B76493"/>
    <w:rsid w:val="00B77A66"/>
    <w:rsid w:val="00B77F22"/>
    <w:rsid w:val="00B8057E"/>
    <w:rsid w:val="00B80BE6"/>
    <w:rsid w:val="00B81B63"/>
    <w:rsid w:val="00B81BEE"/>
    <w:rsid w:val="00B81C19"/>
    <w:rsid w:val="00B82452"/>
    <w:rsid w:val="00B830BA"/>
    <w:rsid w:val="00B83E68"/>
    <w:rsid w:val="00B8406D"/>
    <w:rsid w:val="00B84CDD"/>
    <w:rsid w:val="00B8555E"/>
    <w:rsid w:val="00B90286"/>
    <w:rsid w:val="00B93DDB"/>
    <w:rsid w:val="00B95275"/>
    <w:rsid w:val="00B954DB"/>
    <w:rsid w:val="00B95C52"/>
    <w:rsid w:val="00B96BF4"/>
    <w:rsid w:val="00BA01C2"/>
    <w:rsid w:val="00BA2F2B"/>
    <w:rsid w:val="00BA3277"/>
    <w:rsid w:val="00BA4117"/>
    <w:rsid w:val="00BA5406"/>
    <w:rsid w:val="00BA7001"/>
    <w:rsid w:val="00BA7CE5"/>
    <w:rsid w:val="00BA7EEA"/>
    <w:rsid w:val="00BB2E91"/>
    <w:rsid w:val="00BB5313"/>
    <w:rsid w:val="00BB6131"/>
    <w:rsid w:val="00BC10A9"/>
    <w:rsid w:val="00BC1551"/>
    <w:rsid w:val="00BC5FA7"/>
    <w:rsid w:val="00BC60AF"/>
    <w:rsid w:val="00BC742A"/>
    <w:rsid w:val="00BD29E0"/>
    <w:rsid w:val="00BD38C1"/>
    <w:rsid w:val="00BD43E5"/>
    <w:rsid w:val="00BD46F8"/>
    <w:rsid w:val="00BD4CE2"/>
    <w:rsid w:val="00BD4E0A"/>
    <w:rsid w:val="00BD5840"/>
    <w:rsid w:val="00BD5D09"/>
    <w:rsid w:val="00BD79EE"/>
    <w:rsid w:val="00BE05C3"/>
    <w:rsid w:val="00BE1291"/>
    <w:rsid w:val="00BE1D19"/>
    <w:rsid w:val="00BE2523"/>
    <w:rsid w:val="00BE277B"/>
    <w:rsid w:val="00BE513C"/>
    <w:rsid w:val="00BE5F99"/>
    <w:rsid w:val="00BF1B59"/>
    <w:rsid w:val="00BF1D35"/>
    <w:rsid w:val="00BF1F57"/>
    <w:rsid w:val="00BF5174"/>
    <w:rsid w:val="00BF7D84"/>
    <w:rsid w:val="00C0234C"/>
    <w:rsid w:val="00C02DEC"/>
    <w:rsid w:val="00C035D8"/>
    <w:rsid w:val="00C04F43"/>
    <w:rsid w:val="00C07CAC"/>
    <w:rsid w:val="00C10405"/>
    <w:rsid w:val="00C118A3"/>
    <w:rsid w:val="00C12444"/>
    <w:rsid w:val="00C12DAC"/>
    <w:rsid w:val="00C13377"/>
    <w:rsid w:val="00C1348C"/>
    <w:rsid w:val="00C139B9"/>
    <w:rsid w:val="00C14C40"/>
    <w:rsid w:val="00C155D0"/>
    <w:rsid w:val="00C1715D"/>
    <w:rsid w:val="00C207BD"/>
    <w:rsid w:val="00C20999"/>
    <w:rsid w:val="00C2172A"/>
    <w:rsid w:val="00C22420"/>
    <w:rsid w:val="00C25910"/>
    <w:rsid w:val="00C3249C"/>
    <w:rsid w:val="00C32AE7"/>
    <w:rsid w:val="00C332FE"/>
    <w:rsid w:val="00C34127"/>
    <w:rsid w:val="00C347FE"/>
    <w:rsid w:val="00C34D6A"/>
    <w:rsid w:val="00C35208"/>
    <w:rsid w:val="00C35B18"/>
    <w:rsid w:val="00C37D71"/>
    <w:rsid w:val="00C40105"/>
    <w:rsid w:val="00C40709"/>
    <w:rsid w:val="00C42196"/>
    <w:rsid w:val="00C44375"/>
    <w:rsid w:val="00C44C0E"/>
    <w:rsid w:val="00C45251"/>
    <w:rsid w:val="00C45529"/>
    <w:rsid w:val="00C4616F"/>
    <w:rsid w:val="00C462F8"/>
    <w:rsid w:val="00C47504"/>
    <w:rsid w:val="00C50BEE"/>
    <w:rsid w:val="00C50EEC"/>
    <w:rsid w:val="00C51917"/>
    <w:rsid w:val="00C52751"/>
    <w:rsid w:val="00C54E25"/>
    <w:rsid w:val="00C56613"/>
    <w:rsid w:val="00C62377"/>
    <w:rsid w:val="00C63517"/>
    <w:rsid w:val="00C637A3"/>
    <w:rsid w:val="00C63A60"/>
    <w:rsid w:val="00C63C19"/>
    <w:rsid w:val="00C64421"/>
    <w:rsid w:val="00C64EAE"/>
    <w:rsid w:val="00C66D40"/>
    <w:rsid w:val="00C67047"/>
    <w:rsid w:val="00C70AFB"/>
    <w:rsid w:val="00C76D61"/>
    <w:rsid w:val="00C77DD3"/>
    <w:rsid w:val="00C80061"/>
    <w:rsid w:val="00C805C2"/>
    <w:rsid w:val="00C810B2"/>
    <w:rsid w:val="00C83239"/>
    <w:rsid w:val="00C85CFA"/>
    <w:rsid w:val="00C8782A"/>
    <w:rsid w:val="00C90084"/>
    <w:rsid w:val="00C904C8"/>
    <w:rsid w:val="00C909C4"/>
    <w:rsid w:val="00C92CDF"/>
    <w:rsid w:val="00C9331B"/>
    <w:rsid w:val="00C9341D"/>
    <w:rsid w:val="00C94E10"/>
    <w:rsid w:val="00CA04D2"/>
    <w:rsid w:val="00CA3DDA"/>
    <w:rsid w:val="00CA62C1"/>
    <w:rsid w:val="00CB328E"/>
    <w:rsid w:val="00CB3AB5"/>
    <w:rsid w:val="00CB4019"/>
    <w:rsid w:val="00CB4C33"/>
    <w:rsid w:val="00CB4CB5"/>
    <w:rsid w:val="00CB5C7E"/>
    <w:rsid w:val="00CB6E4E"/>
    <w:rsid w:val="00CC076C"/>
    <w:rsid w:val="00CC0AE5"/>
    <w:rsid w:val="00CC1A08"/>
    <w:rsid w:val="00CC4889"/>
    <w:rsid w:val="00CC533B"/>
    <w:rsid w:val="00CD2038"/>
    <w:rsid w:val="00CD21D9"/>
    <w:rsid w:val="00CD5116"/>
    <w:rsid w:val="00CD64BE"/>
    <w:rsid w:val="00CD6A27"/>
    <w:rsid w:val="00CD751F"/>
    <w:rsid w:val="00CE09D0"/>
    <w:rsid w:val="00CE1724"/>
    <w:rsid w:val="00CE36D6"/>
    <w:rsid w:val="00CE406C"/>
    <w:rsid w:val="00CE4BBA"/>
    <w:rsid w:val="00CE50C7"/>
    <w:rsid w:val="00CE50E4"/>
    <w:rsid w:val="00CE5170"/>
    <w:rsid w:val="00CE55A5"/>
    <w:rsid w:val="00CE5AFD"/>
    <w:rsid w:val="00CE68C1"/>
    <w:rsid w:val="00CE6D60"/>
    <w:rsid w:val="00CE7C3F"/>
    <w:rsid w:val="00CF2ACB"/>
    <w:rsid w:val="00CF375A"/>
    <w:rsid w:val="00CF45DC"/>
    <w:rsid w:val="00CF66AD"/>
    <w:rsid w:val="00D0027D"/>
    <w:rsid w:val="00D0206F"/>
    <w:rsid w:val="00D03408"/>
    <w:rsid w:val="00D0558D"/>
    <w:rsid w:val="00D05F63"/>
    <w:rsid w:val="00D0614F"/>
    <w:rsid w:val="00D06DFB"/>
    <w:rsid w:val="00D0739C"/>
    <w:rsid w:val="00D07E35"/>
    <w:rsid w:val="00D1065B"/>
    <w:rsid w:val="00D10813"/>
    <w:rsid w:val="00D1085A"/>
    <w:rsid w:val="00D1134D"/>
    <w:rsid w:val="00D11932"/>
    <w:rsid w:val="00D124A7"/>
    <w:rsid w:val="00D13280"/>
    <w:rsid w:val="00D14161"/>
    <w:rsid w:val="00D21A39"/>
    <w:rsid w:val="00D265D3"/>
    <w:rsid w:val="00D27090"/>
    <w:rsid w:val="00D27311"/>
    <w:rsid w:val="00D30C37"/>
    <w:rsid w:val="00D30DFD"/>
    <w:rsid w:val="00D31127"/>
    <w:rsid w:val="00D31971"/>
    <w:rsid w:val="00D31ED5"/>
    <w:rsid w:val="00D3430F"/>
    <w:rsid w:val="00D357AB"/>
    <w:rsid w:val="00D36150"/>
    <w:rsid w:val="00D368A1"/>
    <w:rsid w:val="00D37338"/>
    <w:rsid w:val="00D42645"/>
    <w:rsid w:val="00D43156"/>
    <w:rsid w:val="00D43C16"/>
    <w:rsid w:val="00D4726D"/>
    <w:rsid w:val="00D4774E"/>
    <w:rsid w:val="00D47B7F"/>
    <w:rsid w:val="00D47C00"/>
    <w:rsid w:val="00D52238"/>
    <w:rsid w:val="00D53206"/>
    <w:rsid w:val="00D55FC6"/>
    <w:rsid w:val="00D63C86"/>
    <w:rsid w:val="00D63CD5"/>
    <w:rsid w:val="00D63F3A"/>
    <w:rsid w:val="00D670CD"/>
    <w:rsid w:val="00D67A91"/>
    <w:rsid w:val="00D7021C"/>
    <w:rsid w:val="00D7150E"/>
    <w:rsid w:val="00D724E6"/>
    <w:rsid w:val="00D733C6"/>
    <w:rsid w:val="00D74C92"/>
    <w:rsid w:val="00D74E86"/>
    <w:rsid w:val="00D75833"/>
    <w:rsid w:val="00D759AA"/>
    <w:rsid w:val="00D761F0"/>
    <w:rsid w:val="00D764BC"/>
    <w:rsid w:val="00D7668C"/>
    <w:rsid w:val="00D76C14"/>
    <w:rsid w:val="00D8049E"/>
    <w:rsid w:val="00D80CEA"/>
    <w:rsid w:val="00D827F0"/>
    <w:rsid w:val="00D86179"/>
    <w:rsid w:val="00D919DE"/>
    <w:rsid w:val="00D94937"/>
    <w:rsid w:val="00DA1525"/>
    <w:rsid w:val="00DA6F10"/>
    <w:rsid w:val="00DA6F96"/>
    <w:rsid w:val="00DA7ADD"/>
    <w:rsid w:val="00DA7B3D"/>
    <w:rsid w:val="00DA7F10"/>
    <w:rsid w:val="00DB2257"/>
    <w:rsid w:val="00DB23C8"/>
    <w:rsid w:val="00DB26A1"/>
    <w:rsid w:val="00DB2BFA"/>
    <w:rsid w:val="00DB5029"/>
    <w:rsid w:val="00DB56E6"/>
    <w:rsid w:val="00DB76B4"/>
    <w:rsid w:val="00DB7AF2"/>
    <w:rsid w:val="00DC0BAF"/>
    <w:rsid w:val="00DC2359"/>
    <w:rsid w:val="00DC25CD"/>
    <w:rsid w:val="00DC3B9A"/>
    <w:rsid w:val="00DC5E9F"/>
    <w:rsid w:val="00DC6876"/>
    <w:rsid w:val="00DC752B"/>
    <w:rsid w:val="00DC7D09"/>
    <w:rsid w:val="00DD27B2"/>
    <w:rsid w:val="00DD2B18"/>
    <w:rsid w:val="00DD583A"/>
    <w:rsid w:val="00DD5DB9"/>
    <w:rsid w:val="00DD6B8A"/>
    <w:rsid w:val="00DE0996"/>
    <w:rsid w:val="00DE1B7D"/>
    <w:rsid w:val="00DE4AD3"/>
    <w:rsid w:val="00DE53ED"/>
    <w:rsid w:val="00DE62DC"/>
    <w:rsid w:val="00DE6336"/>
    <w:rsid w:val="00DE6605"/>
    <w:rsid w:val="00DE685A"/>
    <w:rsid w:val="00DF07DE"/>
    <w:rsid w:val="00DF082C"/>
    <w:rsid w:val="00DF22A5"/>
    <w:rsid w:val="00DF2A27"/>
    <w:rsid w:val="00DF4B48"/>
    <w:rsid w:val="00DF652D"/>
    <w:rsid w:val="00DF7723"/>
    <w:rsid w:val="00E00864"/>
    <w:rsid w:val="00E023DB"/>
    <w:rsid w:val="00E02F9F"/>
    <w:rsid w:val="00E03E01"/>
    <w:rsid w:val="00E127AD"/>
    <w:rsid w:val="00E13C23"/>
    <w:rsid w:val="00E14269"/>
    <w:rsid w:val="00E14661"/>
    <w:rsid w:val="00E15AFC"/>
    <w:rsid w:val="00E21F5E"/>
    <w:rsid w:val="00E220E4"/>
    <w:rsid w:val="00E2391F"/>
    <w:rsid w:val="00E2580C"/>
    <w:rsid w:val="00E26E5B"/>
    <w:rsid w:val="00E31C1A"/>
    <w:rsid w:val="00E36FC1"/>
    <w:rsid w:val="00E371E1"/>
    <w:rsid w:val="00E40ABA"/>
    <w:rsid w:val="00E41C47"/>
    <w:rsid w:val="00E430E0"/>
    <w:rsid w:val="00E43383"/>
    <w:rsid w:val="00E438D0"/>
    <w:rsid w:val="00E46514"/>
    <w:rsid w:val="00E46777"/>
    <w:rsid w:val="00E469E5"/>
    <w:rsid w:val="00E47B6B"/>
    <w:rsid w:val="00E52649"/>
    <w:rsid w:val="00E53CFB"/>
    <w:rsid w:val="00E53E1F"/>
    <w:rsid w:val="00E5510F"/>
    <w:rsid w:val="00E55D17"/>
    <w:rsid w:val="00E56F6C"/>
    <w:rsid w:val="00E648FE"/>
    <w:rsid w:val="00E65857"/>
    <w:rsid w:val="00E70ABF"/>
    <w:rsid w:val="00E72954"/>
    <w:rsid w:val="00E748C8"/>
    <w:rsid w:val="00E74C87"/>
    <w:rsid w:val="00E8086A"/>
    <w:rsid w:val="00E810CF"/>
    <w:rsid w:val="00E830BE"/>
    <w:rsid w:val="00E83AA7"/>
    <w:rsid w:val="00E85805"/>
    <w:rsid w:val="00E871E7"/>
    <w:rsid w:val="00E90D39"/>
    <w:rsid w:val="00E9159E"/>
    <w:rsid w:val="00E928FC"/>
    <w:rsid w:val="00E93104"/>
    <w:rsid w:val="00E93385"/>
    <w:rsid w:val="00E9375F"/>
    <w:rsid w:val="00E93F55"/>
    <w:rsid w:val="00E9421A"/>
    <w:rsid w:val="00E94321"/>
    <w:rsid w:val="00E968BB"/>
    <w:rsid w:val="00EA390A"/>
    <w:rsid w:val="00EA3935"/>
    <w:rsid w:val="00EA5165"/>
    <w:rsid w:val="00EB33B4"/>
    <w:rsid w:val="00EB41AF"/>
    <w:rsid w:val="00EB42A0"/>
    <w:rsid w:val="00EB464A"/>
    <w:rsid w:val="00EB548C"/>
    <w:rsid w:val="00EB62FB"/>
    <w:rsid w:val="00EB6396"/>
    <w:rsid w:val="00EB6E7C"/>
    <w:rsid w:val="00EB7434"/>
    <w:rsid w:val="00EB7465"/>
    <w:rsid w:val="00EC04E9"/>
    <w:rsid w:val="00EC0A26"/>
    <w:rsid w:val="00EC3702"/>
    <w:rsid w:val="00EC456C"/>
    <w:rsid w:val="00EC4616"/>
    <w:rsid w:val="00EC6ADF"/>
    <w:rsid w:val="00EC6AE9"/>
    <w:rsid w:val="00ED5D6F"/>
    <w:rsid w:val="00EE023B"/>
    <w:rsid w:val="00EE120D"/>
    <w:rsid w:val="00EE1EAB"/>
    <w:rsid w:val="00EE23E0"/>
    <w:rsid w:val="00EE694B"/>
    <w:rsid w:val="00EE73C0"/>
    <w:rsid w:val="00EF2223"/>
    <w:rsid w:val="00EF2B11"/>
    <w:rsid w:val="00EF31CC"/>
    <w:rsid w:val="00EF3E95"/>
    <w:rsid w:val="00F01ADA"/>
    <w:rsid w:val="00F029CA"/>
    <w:rsid w:val="00F04002"/>
    <w:rsid w:val="00F04D7B"/>
    <w:rsid w:val="00F06DAB"/>
    <w:rsid w:val="00F0754A"/>
    <w:rsid w:val="00F104C7"/>
    <w:rsid w:val="00F123A9"/>
    <w:rsid w:val="00F1251F"/>
    <w:rsid w:val="00F12CF4"/>
    <w:rsid w:val="00F13C32"/>
    <w:rsid w:val="00F15413"/>
    <w:rsid w:val="00F25464"/>
    <w:rsid w:val="00F255F2"/>
    <w:rsid w:val="00F26F5F"/>
    <w:rsid w:val="00F27019"/>
    <w:rsid w:val="00F416B4"/>
    <w:rsid w:val="00F41F6E"/>
    <w:rsid w:val="00F42C35"/>
    <w:rsid w:val="00F42FE5"/>
    <w:rsid w:val="00F43DC0"/>
    <w:rsid w:val="00F45221"/>
    <w:rsid w:val="00F45659"/>
    <w:rsid w:val="00F5248B"/>
    <w:rsid w:val="00F53A1F"/>
    <w:rsid w:val="00F53ED9"/>
    <w:rsid w:val="00F544DD"/>
    <w:rsid w:val="00F60133"/>
    <w:rsid w:val="00F630C7"/>
    <w:rsid w:val="00F63C7F"/>
    <w:rsid w:val="00F65B71"/>
    <w:rsid w:val="00F65DAF"/>
    <w:rsid w:val="00F66546"/>
    <w:rsid w:val="00F676AE"/>
    <w:rsid w:val="00F67757"/>
    <w:rsid w:val="00F736F2"/>
    <w:rsid w:val="00F75E3E"/>
    <w:rsid w:val="00F77793"/>
    <w:rsid w:val="00F77F8B"/>
    <w:rsid w:val="00F81B0C"/>
    <w:rsid w:val="00F829FC"/>
    <w:rsid w:val="00F835F4"/>
    <w:rsid w:val="00F84255"/>
    <w:rsid w:val="00F84456"/>
    <w:rsid w:val="00F86473"/>
    <w:rsid w:val="00F8791F"/>
    <w:rsid w:val="00F90F36"/>
    <w:rsid w:val="00F91F6A"/>
    <w:rsid w:val="00F9258C"/>
    <w:rsid w:val="00F92972"/>
    <w:rsid w:val="00F93088"/>
    <w:rsid w:val="00F938E7"/>
    <w:rsid w:val="00F9511B"/>
    <w:rsid w:val="00F978C6"/>
    <w:rsid w:val="00FA0817"/>
    <w:rsid w:val="00FA0AD6"/>
    <w:rsid w:val="00FA1F46"/>
    <w:rsid w:val="00FA3EF5"/>
    <w:rsid w:val="00FA468B"/>
    <w:rsid w:val="00FA49E5"/>
    <w:rsid w:val="00FA709D"/>
    <w:rsid w:val="00FB019D"/>
    <w:rsid w:val="00FB1C28"/>
    <w:rsid w:val="00FB1F47"/>
    <w:rsid w:val="00FB2BC2"/>
    <w:rsid w:val="00FB4833"/>
    <w:rsid w:val="00FB7965"/>
    <w:rsid w:val="00FC0F66"/>
    <w:rsid w:val="00FC12B9"/>
    <w:rsid w:val="00FC19B5"/>
    <w:rsid w:val="00FC1A85"/>
    <w:rsid w:val="00FC2107"/>
    <w:rsid w:val="00FC3192"/>
    <w:rsid w:val="00FC3700"/>
    <w:rsid w:val="00FC3EF7"/>
    <w:rsid w:val="00FC56F2"/>
    <w:rsid w:val="00FC693D"/>
    <w:rsid w:val="00FC69B4"/>
    <w:rsid w:val="00FC6A45"/>
    <w:rsid w:val="00FC7518"/>
    <w:rsid w:val="00FC7CE4"/>
    <w:rsid w:val="00FD1124"/>
    <w:rsid w:val="00FD127F"/>
    <w:rsid w:val="00FD1675"/>
    <w:rsid w:val="00FD19AE"/>
    <w:rsid w:val="00FD454E"/>
    <w:rsid w:val="00FE1959"/>
    <w:rsid w:val="00FF045B"/>
    <w:rsid w:val="00FF08FE"/>
    <w:rsid w:val="00FF4107"/>
    <w:rsid w:val="00FF411E"/>
    <w:rsid w:val="011AF49D"/>
    <w:rsid w:val="02779086"/>
    <w:rsid w:val="031DC438"/>
    <w:rsid w:val="033904F2"/>
    <w:rsid w:val="03E87979"/>
    <w:rsid w:val="04A4D03A"/>
    <w:rsid w:val="04EC5BE8"/>
    <w:rsid w:val="04FDDADA"/>
    <w:rsid w:val="05CCF119"/>
    <w:rsid w:val="05E96510"/>
    <w:rsid w:val="06024F5A"/>
    <w:rsid w:val="0707BF0C"/>
    <w:rsid w:val="087CB25A"/>
    <w:rsid w:val="088A5D73"/>
    <w:rsid w:val="08ACB56F"/>
    <w:rsid w:val="08F91FBE"/>
    <w:rsid w:val="0A362398"/>
    <w:rsid w:val="0A50CD76"/>
    <w:rsid w:val="0A95117C"/>
    <w:rsid w:val="0AEF5AC2"/>
    <w:rsid w:val="0AF8DAE4"/>
    <w:rsid w:val="0D106F57"/>
    <w:rsid w:val="0D21BF87"/>
    <w:rsid w:val="0D7EEE16"/>
    <w:rsid w:val="0E4023E1"/>
    <w:rsid w:val="0ECD67FA"/>
    <w:rsid w:val="0F12D0F1"/>
    <w:rsid w:val="0F3B9CAA"/>
    <w:rsid w:val="1163F996"/>
    <w:rsid w:val="11E3E07A"/>
    <w:rsid w:val="12B3C06B"/>
    <w:rsid w:val="135BFD2A"/>
    <w:rsid w:val="15821275"/>
    <w:rsid w:val="15C64C86"/>
    <w:rsid w:val="1646A6F7"/>
    <w:rsid w:val="176E0C82"/>
    <w:rsid w:val="178256F9"/>
    <w:rsid w:val="1787318E"/>
    <w:rsid w:val="19434646"/>
    <w:rsid w:val="19B468A8"/>
    <w:rsid w:val="19B75C09"/>
    <w:rsid w:val="19D7FEC9"/>
    <w:rsid w:val="19E5F643"/>
    <w:rsid w:val="1A388C96"/>
    <w:rsid w:val="1B32B7C0"/>
    <w:rsid w:val="1BAED88C"/>
    <w:rsid w:val="1BB29543"/>
    <w:rsid w:val="1BD271A6"/>
    <w:rsid w:val="1C78C92B"/>
    <w:rsid w:val="1C8FB874"/>
    <w:rsid w:val="1CB2BC95"/>
    <w:rsid w:val="1CE294FC"/>
    <w:rsid w:val="1E745118"/>
    <w:rsid w:val="1EBD4CCB"/>
    <w:rsid w:val="20305C13"/>
    <w:rsid w:val="211FCCEF"/>
    <w:rsid w:val="22109BF0"/>
    <w:rsid w:val="22688303"/>
    <w:rsid w:val="22AD8A24"/>
    <w:rsid w:val="22BB9D50"/>
    <w:rsid w:val="23555897"/>
    <w:rsid w:val="24E57E8F"/>
    <w:rsid w:val="250938AA"/>
    <w:rsid w:val="2561650F"/>
    <w:rsid w:val="2574A2BC"/>
    <w:rsid w:val="25DA15B5"/>
    <w:rsid w:val="25E3A1FB"/>
    <w:rsid w:val="25FA1B75"/>
    <w:rsid w:val="2602B281"/>
    <w:rsid w:val="260B8E34"/>
    <w:rsid w:val="2710C702"/>
    <w:rsid w:val="27A80FFD"/>
    <w:rsid w:val="27B75A23"/>
    <w:rsid w:val="28A13C5E"/>
    <w:rsid w:val="28BE4704"/>
    <w:rsid w:val="28C8F5F2"/>
    <w:rsid w:val="2930B41D"/>
    <w:rsid w:val="2943E05E"/>
    <w:rsid w:val="2A281234"/>
    <w:rsid w:val="2AE2E583"/>
    <w:rsid w:val="2BD0A693"/>
    <w:rsid w:val="2CC1FCF3"/>
    <w:rsid w:val="2D32F474"/>
    <w:rsid w:val="2D7DA898"/>
    <w:rsid w:val="2DBD5EFF"/>
    <w:rsid w:val="2DCD0C16"/>
    <w:rsid w:val="2DF8085F"/>
    <w:rsid w:val="2E2A27E4"/>
    <w:rsid w:val="2EEE6C6B"/>
    <w:rsid w:val="2F5E80E7"/>
    <w:rsid w:val="2F8F392B"/>
    <w:rsid w:val="2FF74E88"/>
    <w:rsid w:val="3029B780"/>
    <w:rsid w:val="30B521F9"/>
    <w:rsid w:val="30F97CE9"/>
    <w:rsid w:val="315354F4"/>
    <w:rsid w:val="317FADB5"/>
    <w:rsid w:val="31C2DE01"/>
    <w:rsid w:val="31C94DFC"/>
    <w:rsid w:val="31DEB937"/>
    <w:rsid w:val="32C320EE"/>
    <w:rsid w:val="32DFED1D"/>
    <w:rsid w:val="332EEF4A"/>
    <w:rsid w:val="34098A91"/>
    <w:rsid w:val="345B4051"/>
    <w:rsid w:val="347F8399"/>
    <w:rsid w:val="34CBBB39"/>
    <w:rsid w:val="3513D881"/>
    <w:rsid w:val="35CB5CBF"/>
    <w:rsid w:val="35EFA7CB"/>
    <w:rsid w:val="36AFA8E2"/>
    <w:rsid w:val="36D5C579"/>
    <w:rsid w:val="376211F7"/>
    <w:rsid w:val="3862B667"/>
    <w:rsid w:val="3985E980"/>
    <w:rsid w:val="39C882E7"/>
    <w:rsid w:val="3AE619FD"/>
    <w:rsid w:val="3B028DF4"/>
    <w:rsid w:val="3CFDDFDC"/>
    <w:rsid w:val="3D8A148C"/>
    <w:rsid w:val="3F0AFD9D"/>
    <w:rsid w:val="3F0F0760"/>
    <w:rsid w:val="3F4BEEFE"/>
    <w:rsid w:val="403EA10B"/>
    <w:rsid w:val="4067F072"/>
    <w:rsid w:val="40BA3B80"/>
    <w:rsid w:val="40D015BE"/>
    <w:rsid w:val="40D423CE"/>
    <w:rsid w:val="417BADB9"/>
    <w:rsid w:val="426670A1"/>
    <w:rsid w:val="42F98172"/>
    <w:rsid w:val="43FEB735"/>
    <w:rsid w:val="448E4A41"/>
    <w:rsid w:val="45037AD9"/>
    <w:rsid w:val="450B358E"/>
    <w:rsid w:val="45FA6130"/>
    <w:rsid w:val="46588DCE"/>
    <w:rsid w:val="469F4B3A"/>
    <w:rsid w:val="47280BE7"/>
    <w:rsid w:val="47EAEF3D"/>
    <w:rsid w:val="4821FBD1"/>
    <w:rsid w:val="487A081A"/>
    <w:rsid w:val="48CC68D0"/>
    <w:rsid w:val="49008A51"/>
    <w:rsid w:val="49DE4184"/>
    <w:rsid w:val="4A670552"/>
    <w:rsid w:val="4ADB999C"/>
    <w:rsid w:val="4B8A96E0"/>
    <w:rsid w:val="4D0E8CBE"/>
    <w:rsid w:val="4D266500"/>
    <w:rsid w:val="4D26E420"/>
    <w:rsid w:val="4D57102B"/>
    <w:rsid w:val="4DB51745"/>
    <w:rsid w:val="4E621E47"/>
    <w:rsid w:val="4EA0DCFD"/>
    <w:rsid w:val="4F5CBF32"/>
    <w:rsid w:val="4F6720B5"/>
    <w:rsid w:val="50238501"/>
    <w:rsid w:val="5093D635"/>
    <w:rsid w:val="5191D183"/>
    <w:rsid w:val="51C55E22"/>
    <w:rsid w:val="51D869E2"/>
    <w:rsid w:val="53358F6A"/>
    <w:rsid w:val="535157D0"/>
    <w:rsid w:val="53E6DA8D"/>
    <w:rsid w:val="54D15FCB"/>
    <w:rsid w:val="5643B021"/>
    <w:rsid w:val="56AB6E4C"/>
    <w:rsid w:val="56F423DA"/>
    <w:rsid w:val="57093DB1"/>
    <w:rsid w:val="581A3B64"/>
    <w:rsid w:val="589AD990"/>
    <w:rsid w:val="58D942FE"/>
    <w:rsid w:val="59A4D0EE"/>
    <w:rsid w:val="59F8D6F0"/>
    <w:rsid w:val="5A297C81"/>
    <w:rsid w:val="5A3376E7"/>
    <w:rsid w:val="5AAEE775"/>
    <w:rsid w:val="5B38B3C9"/>
    <w:rsid w:val="5B6404FB"/>
    <w:rsid w:val="5BE719ED"/>
    <w:rsid w:val="5C8C9C0B"/>
    <w:rsid w:val="5CB76147"/>
    <w:rsid w:val="5D6E4AB3"/>
    <w:rsid w:val="5DF25E6B"/>
    <w:rsid w:val="5E42F759"/>
    <w:rsid w:val="5E49DD01"/>
    <w:rsid w:val="5E8D01B8"/>
    <w:rsid w:val="5E8E3CCD"/>
    <w:rsid w:val="5ECE0F23"/>
    <w:rsid w:val="5F44082B"/>
    <w:rsid w:val="5F8071A1"/>
    <w:rsid w:val="5F993479"/>
    <w:rsid w:val="60643ED0"/>
    <w:rsid w:val="60CCD7E7"/>
    <w:rsid w:val="6100129E"/>
    <w:rsid w:val="612D6BBE"/>
    <w:rsid w:val="6146941B"/>
    <w:rsid w:val="61A7F54D"/>
    <w:rsid w:val="6285A20B"/>
    <w:rsid w:val="62C5B99F"/>
    <w:rsid w:val="6321463F"/>
    <w:rsid w:val="634BB334"/>
    <w:rsid w:val="6356C0C3"/>
    <w:rsid w:val="635A429C"/>
    <w:rsid w:val="642BC3C8"/>
    <w:rsid w:val="6529EF7F"/>
    <w:rsid w:val="6645EFB1"/>
    <w:rsid w:val="667B6670"/>
    <w:rsid w:val="681736D1"/>
    <w:rsid w:val="6868064D"/>
    <w:rsid w:val="6A0B2116"/>
    <w:rsid w:val="6A593E18"/>
    <w:rsid w:val="6A87A022"/>
    <w:rsid w:val="6A8EA8DE"/>
    <w:rsid w:val="6A958F4E"/>
    <w:rsid w:val="6ACBAFCD"/>
    <w:rsid w:val="6AD7A9FA"/>
    <w:rsid w:val="6B56C519"/>
    <w:rsid w:val="6BEA3DB1"/>
    <w:rsid w:val="6CDC610F"/>
    <w:rsid w:val="6CF2957A"/>
    <w:rsid w:val="6D420488"/>
    <w:rsid w:val="6D7F750E"/>
    <w:rsid w:val="6DA68A1C"/>
    <w:rsid w:val="6E5F0913"/>
    <w:rsid w:val="6FA76F29"/>
    <w:rsid w:val="6FA7BF27"/>
    <w:rsid w:val="700DA560"/>
    <w:rsid w:val="7073A077"/>
    <w:rsid w:val="70A598A0"/>
    <w:rsid w:val="7104D0D2"/>
    <w:rsid w:val="71443FE9"/>
    <w:rsid w:val="714B7D0E"/>
    <w:rsid w:val="71BAE2E8"/>
    <w:rsid w:val="71C6069D"/>
    <w:rsid w:val="73E5CA5A"/>
    <w:rsid w:val="7441B0E8"/>
    <w:rsid w:val="74A2C616"/>
    <w:rsid w:val="74D733AB"/>
    <w:rsid w:val="74FDA75F"/>
    <w:rsid w:val="74FE950B"/>
    <w:rsid w:val="762FA7EC"/>
    <w:rsid w:val="768DD50C"/>
    <w:rsid w:val="773E7A83"/>
    <w:rsid w:val="77B2D10C"/>
    <w:rsid w:val="782AEC9B"/>
    <w:rsid w:val="7886ABB3"/>
    <w:rsid w:val="78A63F3F"/>
    <w:rsid w:val="790FE2B7"/>
    <w:rsid w:val="79255E93"/>
    <w:rsid w:val="79568EF3"/>
    <w:rsid w:val="79752848"/>
    <w:rsid w:val="79A77325"/>
    <w:rsid w:val="7A0B0287"/>
    <w:rsid w:val="7AABB318"/>
    <w:rsid w:val="7AC0E898"/>
    <w:rsid w:val="7AD709E8"/>
    <w:rsid w:val="7AEA71CE"/>
    <w:rsid w:val="7B6512BE"/>
    <w:rsid w:val="7BB3E2A8"/>
    <w:rsid w:val="7BC50C64"/>
    <w:rsid w:val="7CAB387B"/>
    <w:rsid w:val="7D47AACB"/>
    <w:rsid w:val="7D6F9647"/>
    <w:rsid w:val="7E12AA79"/>
    <w:rsid w:val="7E2A0016"/>
    <w:rsid w:val="7E338038"/>
    <w:rsid w:val="7E3DD53B"/>
    <w:rsid w:val="7E7639DB"/>
    <w:rsid w:val="7E8E2E67"/>
    <w:rsid w:val="7EA489A5"/>
    <w:rsid w:val="7EFCAD26"/>
    <w:rsid w:val="7F65FBDE"/>
    <w:rsid w:val="7FBDE2F1"/>
    <w:rsid w:val="7FF514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C18B8"/>
  <w15:docId w15:val="{0E1AAB29-5A46-4FCE-BE32-EC4539DB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F375A"/>
    <w:pPr>
      <w:spacing w:after="0" w:line="360" w:lineRule="auto"/>
      <w:jc w:val="both"/>
    </w:pPr>
    <w:rPr>
      <w:rFonts w:ascii="Times New Roman" w:hAnsi="Times New Roman"/>
      <w:sz w:val="24"/>
    </w:rPr>
  </w:style>
  <w:style w:type="paragraph" w:styleId="Ttulo1">
    <w:name w:val="heading 1"/>
    <w:aliases w:val="Nivel 1 APA"/>
    <w:basedOn w:val="Normal"/>
    <w:next w:val="Normal"/>
    <w:link w:val="Ttulo1Car"/>
    <w:uiPriority w:val="9"/>
    <w:qFormat/>
    <w:rsid w:val="00883AF0"/>
    <w:pPr>
      <w:keepNext/>
      <w:keepLines/>
      <w:jc w:val="center"/>
      <w:outlineLvl w:val="0"/>
    </w:pPr>
    <w:rPr>
      <w:rFonts w:eastAsiaTheme="majorEastAsia" w:cstheme="majorBidi"/>
      <w:b/>
      <w:szCs w:val="32"/>
    </w:rPr>
  </w:style>
  <w:style w:type="paragraph" w:styleId="Ttulo2">
    <w:name w:val="heading 2"/>
    <w:aliases w:val="Nivel 2 APA"/>
    <w:basedOn w:val="Normal"/>
    <w:next w:val="Normal"/>
    <w:link w:val="Ttulo2Car"/>
    <w:uiPriority w:val="9"/>
    <w:unhideWhenUsed/>
    <w:qFormat/>
    <w:rsid w:val="000A7650"/>
    <w:pPr>
      <w:keepNext/>
      <w:keepLines/>
      <w:jc w:val="left"/>
      <w:outlineLvl w:val="1"/>
    </w:pPr>
    <w:rPr>
      <w:rFonts w:eastAsiaTheme="majorEastAsia" w:cstheme="majorBidi"/>
      <w:b/>
      <w:szCs w:val="26"/>
    </w:rPr>
  </w:style>
  <w:style w:type="paragraph" w:styleId="Ttulo3">
    <w:name w:val="heading 3"/>
    <w:aliases w:val="Nivel 3 APA"/>
    <w:basedOn w:val="Normal"/>
    <w:next w:val="Normal"/>
    <w:link w:val="Ttulo3Car"/>
    <w:uiPriority w:val="9"/>
    <w:unhideWhenUsed/>
    <w:qFormat/>
    <w:rsid w:val="000559D7"/>
    <w:pPr>
      <w:keepNext/>
      <w:keepLines/>
      <w:jc w:val="left"/>
      <w:outlineLvl w:val="2"/>
    </w:pPr>
    <w:rPr>
      <w:rFonts w:eastAsiaTheme="majorEastAsia" w:cstheme="majorBidi"/>
      <w:b/>
      <w:i/>
      <w:szCs w:val="24"/>
    </w:rPr>
  </w:style>
  <w:style w:type="paragraph" w:styleId="Ttulo4">
    <w:name w:val="heading 4"/>
    <w:aliases w:val="Nivel 4 APA"/>
    <w:basedOn w:val="Normal"/>
    <w:next w:val="Normal"/>
    <w:link w:val="Ttulo4Car"/>
    <w:uiPriority w:val="9"/>
    <w:unhideWhenUsed/>
    <w:qFormat/>
    <w:rsid w:val="000A1F65"/>
    <w:pPr>
      <w:keepNext/>
      <w:keepLines/>
      <w:ind w:left="709"/>
      <w:jc w:val="left"/>
      <w:outlineLvl w:val="3"/>
    </w:pPr>
    <w:rPr>
      <w:rFonts w:eastAsiaTheme="majorEastAsia" w:cstheme="majorBidi"/>
      <w:b/>
      <w:iCs/>
    </w:rPr>
  </w:style>
  <w:style w:type="paragraph" w:styleId="Ttulo5">
    <w:name w:val="heading 5"/>
    <w:aliases w:val="Nivel 5 APA"/>
    <w:basedOn w:val="Normal"/>
    <w:next w:val="Normal"/>
    <w:link w:val="Ttulo5Car"/>
    <w:uiPriority w:val="9"/>
    <w:unhideWhenUsed/>
    <w:qFormat/>
    <w:rsid w:val="008203A8"/>
    <w:pPr>
      <w:keepNext/>
      <w:keepLines/>
      <w:ind w:left="709"/>
      <w:jc w:val="left"/>
      <w:outlineLvl w:val="4"/>
    </w:pPr>
    <w:rPr>
      <w:rFonts w:eastAsiaTheme="majorEastAsia" w:cstheme="majorBidi"/>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11AB"/>
    <w:rPr>
      <w:color w:val="808080"/>
    </w:rPr>
  </w:style>
  <w:style w:type="character" w:customStyle="1" w:styleId="Estilo1">
    <w:name w:val="Estilo1"/>
    <w:basedOn w:val="Fuentedeprrafopredeter"/>
    <w:uiPriority w:val="1"/>
    <w:rsid w:val="000511AB"/>
    <w:rPr>
      <w:rFonts w:ascii="Times New Roman" w:hAnsi="Times New Roman"/>
      <w:sz w:val="24"/>
    </w:rPr>
  </w:style>
  <w:style w:type="character" w:customStyle="1" w:styleId="Estilo2">
    <w:name w:val="Estilo2"/>
    <w:basedOn w:val="Fuentedeprrafopredeter"/>
    <w:uiPriority w:val="1"/>
    <w:rsid w:val="000511AB"/>
    <w:rPr>
      <w:rFonts w:ascii="Times New Roman" w:hAnsi="Times New Roman"/>
      <w:sz w:val="24"/>
    </w:rPr>
  </w:style>
  <w:style w:type="character" w:customStyle="1" w:styleId="Estilo3">
    <w:name w:val="Estilo3"/>
    <w:basedOn w:val="Fuentedeprrafopredeter"/>
    <w:uiPriority w:val="1"/>
    <w:rsid w:val="00453721"/>
    <w:rPr>
      <w:rFonts w:ascii="Times New Roman" w:hAnsi="Times New Roman"/>
      <w:sz w:val="24"/>
    </w:rPr>
  </w:style>
  <w:style w:type="character" w:customStyle="1" w:styleId="Estilo4">
    <w:name w:val="Estilo4"/>
    <w:basedOn w:val="Fuentedeprrafopredeter"/>
    <w:uiPriority w:val="1"/>
    <w:rsid w:val="00453721"/>
    <w:rPr>
      <w:rFonts w:ascii="Times New Roman" w:hAnsi="Times New Roman"/>
      <w:sz w:val="24"/>
    </w:rPr>
  </w:style>
  <w:style w:type="character" w:customStyle="1" w:styleId="Estilo5">
    <w:name w:val="Estilo5"/>
    <w:basedOn w:val="Fuentedeprrafopredeter"/>
    <w:uiPriority w:val="1"/>
    <w:rsid w:val="00453721"/>
    <w:rPr>
      <w:rFonts w:ascii="Times New Roman" w:hAnsi="Times New Roman"/>
      <w:sz w:val="24"/>
    </w:rPr>
  </w:style>
  <w:style w:type="character" w:customStyle="1" w:styleId="Estilo6">
    <w:name w:val="Estilo6"/>
    <w:basedOn w:val="Fuentedeprrafopredeter"/>
    <w:uiPriority w:val="1"/>
    <w:rsid w:val="00573C21"/>
    <w:rPr>
      <w:rFonts w:ascii="Times New Roman" w:hAnsi="Times New Roman"/>
      <w:sz w:val="24"/>
    </w:rPr>
  </w:style>
  <w:style w:type="character" w:customStyle="1" w:styleId="Estilo7">
    <w:name w:val="Estilo7"/>
    <w:basedOn w:val="Fuentedeprrafopredeter"/>
    <w:uiPriority w:val="1"/>
    <w:rsid w:val="00573C21"/>
    <w:rPr>
      <w:rFonts w:ascii="Times New Roman" w:hAnsi="Times New Roman"/>
      <w:sz w:val="24"/>
    </w:rPr>
  </w:style>
  <w:style w:type="character" w:customStyle="1" w:styleId="Estilo9">
    <w:name w:val="Estilo9"/>
    <w:basedOn w:val="Fuentedeprrafopredeter"/>
    <w:uiPriority w:val="1"/>
    <w:rsid w:val="007676DC"/>
    <w:rPr>
      <w:rFonts w:ascii="Times New Roman" w:hAnsi="Times New Roman"/>
      <w:sz w:val="20"/>
    </w:rPr>
  </w:style>
  <w:style w:type="character" w:customStyle="1" w:styleId="Estilo8">
    <w:name w:val="Estilo8"/>
    <w:basedOn w:val="Fuentedeprrafopredeter"/>
    <w:uiPriority w:val="1"/>
    <w:rsid w:val="007676DC"/>
    <w:rPr>
      <w:rFonts w:ascii="Times New Roman" w:hAnsi="Times New Roman"/>
      <w:sz w:val="24"/>
    </w:rPr>
  </w:style>
  <w:style w:type="paragraph" w:styleId="Encabezado">
    <w:name w:val="header"/>
    <w:basedOn w:val="Normal"/>
    <w:link w:val="EncabezadoCar"/>
    <w:uiPriority w:val="99"/>
    <w:unhideWhenUsed/>
    <w:rsid w:val="006B13C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B13CA"/>
  </w:style>
  <w:style w:type="paragraph" w:styleId="Piedepgina">
    <w:name w:val="footer"/>
    <w:basedOn w:val="Normal"/>
    <w:link w:val="PiedepginaCar"/>
    <w:uiPriority w:val="99"/>
    <w:unhideWhenUsed/>
    <w:rsid w:val="006B13C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B13CA"/>
  </w:style>
  <w:style w:type="character" w:styleId="Refdecomentario">
    <w:name w:val="annotation reference"/>
    <w:basedOn w:val="Fuentedeprrafopredeter"/>
    <w:uiPriority w:val="99"/>
    <w:semiHidden/>
    <w:unhideWhenUsed/>
    <w:rsid w:val="006B13CA"/>
    <w:rPr>
      <w:sz w:val="16"/>
      <w:szCs w:val="16"/>
    </w:rPr>
  </w:style>
  <w:style w:type="paragraph" w:styleId="Textocomentario">
    <w:name w:val="annotation text"/>
    <w:basedOn w:val="Normal"/>
    <w:link w:val="TextocomentarioCar"/>
    <w:uiPriority w:val="99"/>
    <w:unhideWhenUsed/>
    <w:rsid w:val="006B13CA"/>
    <w:pPr>
      <w:spacing w:line="240" w:lineRule="auto"/>
    </w:pPr>
    <w:rPr>
      <w:sz w:val="20"/>
      <w:szCs w:val="20"/>
    </w:rPr>
  </w:style>
  <w:style w:type="character" w:customStyle="1" w:styleId="TextocomentarioCar">
    <w:name w:val="Texto comentario Car"/>
    <w:basedOn w:val="Fuentedeprrafopredeter"/>
    <w:link w:val="Textocomentario"/>
    <w:uiPriority w:val="99"/>
    <w:rsid w:val="006B13CA"/>
    <w:rPr>
      <w:rFonts w:ascii="Times New Roman" w:hAnsi="Times New Roman"/>
      <w:sz w:val="20"/>
      <w:szCs w:val="20"/>
    </w:rPr>
  </w:style>
  <w:style w:type="paragraph" w:styleId="Textodeglobo">
    <w:name w:val="Balloon Text"/>
    <w:basedOn w:val="Normal"/>
    <w:link w:val="TextodegloboCar"/>
    <w:uiPriority w:val="99"/>
    <w:semiHidden/>
    <w:unhideWhenUsed/>
    <w:rsid w:val="006B13C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13CA"/>
    <w:rPr>
      <w:rFonts w:ascii="Segoe UI" w:hAnsi="Segoe UI" w:cs="Segoe UI"/>
      <w:sz w:val="18"/>
      <w:szCs w:val="18"/>
    </w:rPr>
  </w:style>
  <w:style w:type="character" w:customStyle="1" w:styleId="Ttulo1Car">
    <w:name w:val="Título 1 Car"/>
    <w:aliases w:val="Nivel 1 APA Car"/>
    <w:basedOn w:val="Fuentedeprrafopredeter"/>
    <w:link w:val="Ttulo1"/>
    <w:uiPriority w:val="9"/>
    <w:rsid w:val="00553A44"/>
    <w:rPr>
      <w:rFonts w:ascii="Times New Roman" w:eastAsiaTheme="majorEastAsia" w:hAnsi="Times New Roman" w:cstheme="majorBidi"/>
      <w:b/>
      <w:sz w:val="24"/>
      <w:szCs w:val="32"/>
    </w:rPr>
  </w:style>
  <w:style w:type="character" w:customStyle="1" w:styleId="Ttulo2Car">
    <w:name w:val="Título 2 Car"/>
    <w:aliases w:val="Nivel 2 APA Car"/>
    <w:basedOn w:val="Fuentedeprrafopredeter"/>
    <w:link w:val="Ttulo2"/>
    <w:uiPriority w:val="9"/>
    <w:rsid w:val="000A7650"/>
    <w:rPr>
      <w:rFonts w:ascii="Times New Roman" w:eastAsiaTheme="majorEastAsia" w:hAnsi="Times New Roman" w:cstheme="majorBidi"/>
      <w:b/>
      <w:sz w:val="24"/>
      <w:szCs w:val="26"/>
    </w:rPr>
  </w:style>
  <w:style w:type="character" w:customStyle="1" w:styleId="Ttulo3Car">
    <w:name w:val="Título 3 Car"/>
    <w:aliases w:val="Nivel 3 APA Car"/>
    <w:basedOn w:val="Fuentedeprrafopredeter"/>
    <w:link w:val="Ttulo3"/>
    <w:uiPriority w:val="9"/>
    <w:rsid w:val="00B77F22"/>
    <w:rPr>
      <w:rFonts w:ascii="Times New Roman" w:eastAsiaTheme="majorEastAsia" w:hAnsi="Times New Roman" w:cstheme="majorBidi"/>
      <w:b/>
      <w:i/>
      <w:sz w:val="24"/>
      <w:szCs w:val="24"/>
    </w:rPr>
  </w:style>
  <w:style w:type="character" w:customStyle="1" w:styleId="Ttulo4Car">
    <w:name w:val="Título 4 Car"/>
    <w:aliases w:val="Nivel 4 APA Car"/>
    <w:basedOn w:val="Fuentedeprrafopredeter"/>
    <w:link w:val="Ttulo4"/>
    <w:uiPriority w:val="9"/>
    <w:rsid w:val="00B77F22"/>
    <w:rPr>
      <w:rFonts w:ascii="Times New Roman" w:eastAsiaTheme="majorEastAsia" w:hAnsi="Times New Roman" w:cstheme="majorBidi"/>
      <w:b/>
      <w:iCs/>
      <w:sz w:val="24"/>
    </w:rPr>
  </w:style>
  <w:style w:type="paragraph" w:styleId="TtuloTDC">
    <w:name w:val="TOC Heading"/>
    <w:basedOn w:val="Ttulo1"/>
    <w:next w:val="Normal"/>
    <w:uiPriority w:val="39"/>
    <w:unhideWhenUsed/>
    <w:qFormat/>
    <w:rsid w:val="00C909C4"/>
    <w:pPr>
      <w:outlineLvl w:val="9"/>
    </w:pPr>
    <w:rPr>
      <w:lang w:eastAsia="es-CO"/>
    </w:rPr>
  </w:style>
  <w:style w:type="paragraph" w:styleId="TDC1">
    <w:name w:val="toc 1"/>
    <w:basedOn w:val="Normal"/>
    <w:next w:val="Normal"/>
    <w:autoRedefine/>
    <w:uiPriority w:val="39"/>
    <w:unhideWhenUsed/>
    <w:rsid w:val="001A5143"/>
    <w:pPr>
      <w:spacing w:before="240" w:after="240" w:line="240" w:lineRule="auto"/>
      <w:jc w:val="left"/>
    </w:pPr>
  </w:style>
  <w:style w:type="paragraph" w:styleId="TDC2">
    <w:name w:val="toc 2"/>
    <w:basedOn w:val="Normal"/>
    <w:next w:val="Normal"/>
    <w:autoRedefine/>
    <w:uiPriority w:val="39"/>
    <w:unhideWhenUsed/>
    <w:rsid w:val="001A5143"/>
    <w:pPr>
      <w:spacing w:before="240" w:after="240" w:line="240" w:lineRule="auto"/>
      <w:ind w:left="238"/>
      <w:jc w:val="left"/>
    </w:pPr>
  </w:style>
  <w:style w:type="character" w:styleId="Hipervnculo">
    <w:name w:val="Hyperlink"/>
    <w:basedOn w:val="Fuentedeprrafopredeter"/>
    <w:uiPriority w:val="99"/>
    <w:unhideWhenUsed/>
    <w:rsid w:val="00EF2223"/>
    <w:rPr>
      <w:color w:val="0563C1" w:themeColor="hyperlink"/>
      <w:u w:val="single"/>
    </w:rPr>
  </w:style>
  <w:style w:type="paragraph" w:styleId="TDC3">
    <w:name w:val="toc 3"/>
    <w:basedOn w:val="Normal"/>
    <w:next w:val="Normal"/>
    <w:autoRedefine/>
    <w:uiPriority w:val="39"/>
    <w:unhideWhenUsed/>
    <w:rsid w:val="001A5143"/>
    <w:pPr>
      <w:spacing w:before="240" w:after="240" w:line="240" w:lineRule="auto"/>
      <w:ind w:left="442"/>
      <w:jc w:val="left"/>
    </w:pPr>
    <w:rPr>
      <w:rFonts w:eastAsiaTheme="minorEastAsia" w:cs="Times New Roman"/>
      <w:lang w:eastAsia="es-CO"/>
    </w:rPr>
  </w:style>
  <w:style w:type="paragraph" w:styleId="Asuntodelcomentario">
    <w:name w:val="annotation subject"/>
    <w:basedOn w:val="Textocomentario"/>
    <w:next w:val="Textocomentario"/>
    <w:link w:val="AsuntodelcomentarioCar"/>
    <w:uiPriority w:val="99"/>
    <w:semiHidden/>
    <w:unhideWhenUsed/>
    <w:rsid w:val="00257918"/>
    <w:rPr>
      <w:b/>
      <w:bCs/>
    </w:rPr>
  </w:style>
  <w:style w:type="character" w:customStyle="1" w:styleId="AsuntodelcomentarioCar">
    <w:name w:val="Asunto del comentario Car"/>
    <w:basedOn w:val="TextocomentarioCar"/>
    <w:link w:val="Asuntodelcomentario"/>
    <w:uiPriority w:val="99"/>
    <w:semiHidden/>
    <w:rsid w:val="00257918"/>
    <w:rPr>
      <w:rFonts w:ascii="Times New Roman" w:hAnsi="Times New Roman"/>
      <w:b/>
      <w:bCs/>
      <w:sz w:val="20"/>
      <w:szCs w:val="20"/>
    </w:rPr>
  </w:style>
  <w:style w:type="table" w:styleId="Tablaconcuadrcula">
    <w:name w:val="Table Grid"/>
    <w:basedOn w:val="Tablanormal"/>
    <w:uiPriority w:val="39"/>
    <w:rsid w:val="004B3744"/>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60175E"/>
    <w:pPr>
      <w:spacing w:after="120" w:line="240" w:lineRule="auto"/>
      <w:jc w:val="left"/>
    </w:pPr>
    <w:rPr>
      <w:i/>
      <w:iCs/>
      <w:szCs w:val="18"/>
    </w:rPr>
  </w:style>
  <w:style w:type="character" w:customStyle="1" w:styleId="Estilo10">
    <w:name w:val="Estilo10"/>
    <w:basedOn w:val="Fuentedeprrafopredeter"/>
    <w:uiPriority w:val="1"/>
    <w:rsid w:val="001E1DD5"/>
    <w:rPr>
      <w:rFonts w:ascii="Times New Roman" w:hAnsi="Times New Roman"/>
      <w:sz w:val="20"/>
    </w:rPr>
  </w:style>
  <w:style w:type="paragraph" w:styleId="Prrafodelista">
    <w:name w:val="List Paragraph"/>
    <w:basedOn w:val="Normal"/>
    <w:uiPriority w:val="34"/>
    <w:qFormat/>
    <w:rsid w:val="00317330"/>
    <w:pPr>
      <w:contextualSpacing/>
    </w:pPr>
  </w:style>
  <w:style w:type="character" w:customStyle="1" w:styleId="Ttulo5Car">
    <w:name w:val="Título 5 Car"/>
    <w:aliases w:val="Nivel 5 APA Car"/>
    <w:basedOn w:val="Fuentedeprrafopredeter"/>
    <w:link w:val="Ttulo5"/>
    <w:uiPriority w:val="9"/>
    <w:rsid w:val="008203A8"/>
    <w:rPr>
      <w:rFonts w:ascii="Times New Roman" w:eastAsiaTheme="majorEastAsia" w:hAnsi="Times New Roman" w:cstheme="majorBidi"/>
      <w:b/>
      <w:i/>
      <w:sz w:val="24"/>
    </w:rPr>
  </w:style>
  <w:style w:type="paragraph" w:styleId="Bibliografa">
    <w:name w:val="Bibliography"/>
    <w:basedOn w:val="Normal"/>
    <w:next w:val="Normal"/>
    <w:uiPriority w:val="37"/>
    <w:unhideWhenUsed/>
    <w:rsid w:val="00377F9C"/>
  </w:style>
  <w:style w:type="paragraph" w:styleId="Textonotapie">
    <w:name w:val="footnote text"/>
    <w:basedOn w:val="Normal"/>
    <w:link w:val="TextonotapieCar"/>
    <w:uiPriority w:val="99"/>
    <w:semiHidden/>
    <w:unhideWhenUsed/>
    <w:rsid w:val="009B35C3"/>
    <w:pPr>
      <w:spacing w:line="240" w:lineRule="auto"/>
    </w:pPr>
    <w:rPr>
      <w:sz w:val="20"/>
      <w:szCs w:val="20"/>
    </w:rPr>
  </w:style>
  <w:style w:type="character" w:customStyle="1" w:styleId="TextonotapieCar">
    <w:name w:val="Texto nota pie Car"/>
    <w:basedOn w:val="Fuentedeprrafopredeter"/>
    <w:link w:val="Textonotapie"/>
    <w:uiPriority w:val="99"/>
    <w:semiHidden/>
    <w:rsid w:val="009B35C3"/>
    <w:rPr>
      <w:rFonts w:ascii="Times New Roman" w:hAnsi="Times New Roman"/>
      <w:sz w:val="20"/>
      <w:szCs w:val="20"/>
    </w:rPr>
  </w:style>
  <w:style w:type="character" w:styleId="Refdenotaalpie">
    <w:name w:val="footnote reference"/>
    <w:basedOn w:val="Fuentedeprrafopredeter"/>
    <w:uiPriority w:val="99"/>
    <w:semiHidden/>
    <w:unhideWhenUsed/>
    <w:rsid w:val="009B35C3"/>
    <w:rPr>
      <w:vertAlign w:val="superscript"/>
    </w:rPr>
  </w:style>
  <w:style w:type="character" w:styleId="Refdenotaalfinal">
    <w:name w:val="endnote reference"/>
    <w:basedOn w:val="Fuentedeprrafopredeter"/>
    <w:uiPriority w:val="99"/>
    <w:semiHidden/>
    <w:unhideWhenUsed/>
    <w:rsid w:val="008A4B69"/>
    <w:rPr>
      <w:vertAlign w:val="superscript"/>
    </w:rPr>
  </w:style>
  <w:style w:type="paragraph" w:styleId="Lista">
    <w:name w:val="List"/>
    <w:basedOn w:val="Normal"/>
    <w:uiPriority w:val="99"/>
    <w:unhideWhenUsed/>
    <w:rsid w:val="00892860"/>
    <w:pPr>
      <w:ind w:left="283" w:hanging="283"/>
      <w:contextualSpacing/>
    </w:pPr>
  </w:style>
  <w:style w:type="paragraph" w:styleId="Lista2">
    <w:name w:val="List 2"/>
    <w:basedOn w:val="Normal"/>
    <w:uiPriority w:val="99"/>
    <w:unhideWhenUsed/>
    <w:rsid w:val="00892860"/>
    <w:pPr>
      <w:ind w:left="566" w:hanging="283"/>
      <w:contextualSpacing/>
    </w:pPr>
  </w:style>
  <w:style w:type="paragraph" w:styleId="Saludo">
    <w:name w:val="Salutation"/>
    <w:basedOn w:val="Normal"/>
    <w:next w:val="Normal"/>
    <w:link w:val="SaludoCar"/>
    <w:uiPriority w:val="99"/>
    <w:unhideWhenUsed/>
    <w:rsid w:val="00892860"/>
  </w:style>
  <w:style w:type="character" w:customStyle="1" w:styleId="SaludoCar">
    <w:name w:val="Saludo Car"/>
    <w:basedOn w:val="Fuentedeprrafopredeter"/>
    <w:link w:val="Saludo"/>
    <w:uiPriority w:val="99"/>
    <w:rsid w:val="00892860"/>
    <w:rPr>
      <w:rFonts w:ascii="Times New Roman" w:hAnsi="Times New Roman"/>
      <w:sz w:val="24"/>
    </w:rPr>
  </w:style>
  <w:style w:type="paragraph" w:styleId="Ttulo">
    <w:name w:val="Title"/>
    <w:basedOn w:val="Normal"/>
    <w:next w:val="Normal"/>
    <w:link w:val="TtuloCar"/>
    <w:uiPriority w:val="10"/>
    <w:qFormat/>
    <w:rsid w:val="00892860"/>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9286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92860"/>
    <w:pPr>
      <w:spacing w:after="120"/>
    </w:pPr>
  </w:style>
  <w:style w:type="character" w:customStyle="1" w:styleId="TextoindependienteCar">
    <w:name w:val="Texto independiente Car"/>
    <w:basedOn w:val="Fuentedeprrafopredeter"/>
    <w:link w:val="Textoindependiente"/>
    <w:uiPriority w:val="99"/>
    <w:rsid w:val="00892860"/>
    <w:rPr>
      <w:rFonts w:ascii="Times New Roman" w:hAnsi="Times New Roman"/>
      <w:sz w:val="24"/>
    </w:rPr>
  </w:style>
  <w:style w:type="paragraph" w:styleId="Sangradetextonormal">
    <w:name w:val="Body Text Indent"/>
    <w:basedOn w:val="Normal"/>
    <w:link w:val="SangradetextonormalCar"/>
    <w:uiPriority w:val="99"/>
    <w:unhideWhenUsed/>
    <w:rsid w:val="00892860"/>
    <w:pPr>
      <w:spacing w:after="120"/>
      <w:ind w:left="283"/>
    </w:pPr>
  </w:style>
  <w:style w:type="character" w:customStyle="1" w:styleId="SangradetextonormalCar">
    <w:name w:val="Sangría de texto normal Car"/>
    <w:basedOn w:val="Fuentedeprrafopredeter"/>
    <w:link w:val="Sangradetextonormal"/>
    <w:uiPriority w:val="99"/>
    <w:rsid w:val="00892860"/>
    <w:rPr>
      <w:rFonts w:ascii="Times New Roman" w:hAnsi="Times New Roman"/>
      <w:sz w:val="24"/>
    </w:rPr>
  </w:style>
  <w:style w:type="paragraph" w:styleId="Subttulo">
    <w:name w:val="Subtitle"/>
    <w:basedOn w:val="Normal"/>
    <w:next w:val="Normal"/>
    <w:link w:val="SubttuloCar"/>
    <w:uiPriority w:val="11"/>
    <w:qFormat/>
    <w:rsid w:val="00892860"/>
    <w:pPr>
      <w:numPr>
        <w:ilvl w:val="1"/>
      </w:numPr>
      <w:spacing w:after="160"/>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11"/>
    <w:rsid w:val="00892860"/>
    <w:rPr>
      <w:rFonts w:eastAsiaTheme="minorEastAsia"/>
      <w:color w:val="5A5A5A" w:themeColor="text1" w:themeTint="A5"/>
      <w:spacing w:val="15"/>
    </w:rPr>
  </w:style>
  <w:style w:type="paragraph" w:customStyle="1" w:styleId="Caracteresenmarcados">
    <w:name w:val="Caracteres enmarcados"/>
    <w:basedOn w:val="Normal"/>
    <w:rsid w:val="00892860"/>
  </w:style>
  <w:style w:type="paragraph" w:styleId="Textoindependienteprimerasangra">
    <w:name w:val="Body Text First Indent"/>
    <w:basedOn w:val="Textoindependiente"/>
    <w:link w:val="TextoindependienteprimerasangraCar"/>
    <w:uiPriority w:val="99"/>
    <w:unhideWhenUsed/>
    <w:rsid w:val="00892860"/>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92860"/>
    <w:rPr>
      <w:rFonts w:ascii="Times New Roman" w:hAnsi="Times New Roman"/>
      <w:sz w:val="24"/>
    </w:rPr>
  </w:style>
  <w:style w:type="paragraph" w:styleId="Textoindependienteprimerasangra2">
    <w:name w:val="Body Text First Indent 2"/>
    <w:basedOn w:val="Sangradetextonormal"/>
    <w:link w:val="Textoindependienteprimerasangra2Car"/>
    <w:uiPriority w:val="99"/>
    <w:unhideWhenUsed/>
    <w:rsid w:val="0089286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92860"/>
    <w:rPr>
      <w:rFonts w:ascii="Times New Roman" w:hAnsi="Times New Roman"/>
      <w:sz w:val="24"/>
    </w:rPr>
  </w:style>
  <w:style w:type="paragraph" w:customStyle="1" w:styleId="PrrAPA">
    <w:name w:val="Párr.APA"/>
    <w:basedOn w:val="Normal"/>
    <w:link w:val="PrrAPACar"/>
    <w:qFormat/>
    <w:rsid w:val="00F25464"/>
    <w:pPr>
      <w:ind w:firstLine="709"/>
    </w:pPr>
    <w:rPr>
      <w:rFonts w:cs="Times New Roman"/>
      <w:szCs w:val="24"/>
    </w:rPr>
  </w:style>
  <w:style w:type="paragraph" w:customStyle="1" w:styleId="Cita40">
    <w:name w:val="Cita+40"/>
    <w:basedOn w:val="Textocomentario"/>
    <w:link w:val="Cita40Car"/>
    <w:qFormat/>
    <w:rsid w:val="001913F2"/>
    <w:pPr>
      <w:spacing w:line="360" w:lineRule="auto"/>
      <w:ind w:left="709"/>
    </w:pPr>
    <w:rPr>
      <w:sz w:val="24"/>
    </w:rPr>
  </w:style>
  <w:style w:type="paragraph" w:styleId="TDC4">
    <w:name w:val="toc 4"/>
    <w:basedOn w:val="Normal"/>
    <w:next w:val="Normal"/>
    <w:autoRedefine/>
    <w:uiPriority w:val="39"/>
    <w:unhideWhenUsed/>
    <w:rsid w:val="001A5143"/>
    <w:pPr>
      <w:spacing w:before="240" w:after="240" w:line="240" w:lineRule="auto"/>
      <w:ind w:left="720"/>
      <w:jc w:val="left"/>
    </w:pPr>
  </w:style>
  <w:style w:type="paragraph" w:styleId="TDC5">
    <w:name w:val="toc 5"/>
    <w:basedOn w:val="Normal"/>
    <w:next w:val="Normal"/>
    <w:autoRedefine/>
    <w:uiPriority w:val="39"/>
    <w:unhideWhenUsed/>
    <w:rsid w:val="001A5143"/>
    <w:pPr>
      <w:spacing w:before="240" w:after="240" w:line="240" w:lineRule="auto"/>
      <w:ind w:left="958"/>
      <w:jc w:val="left"/>
    </w:pPr>
  </w:style>
  <w:style w:type="paragraph" w:styleId="Tabladeilustraciones">
    <w:name w:val="table of figures"/>
    <w:basedOn w:val="Normal"/>
    <w:next w:val="Normal"/>
    <w:uiPriority w:val="99"/>
    <w:unhideWhenUsed/>
    <w:rsid w:val="008E10F2"/>
    <w:pPr>
      <w:spacing w:before="240" w:after="240" w:line="240" w:lineRule="auto"/>
      <w:jc w:val="left"/>
    </w:pPr>
  </w:style>
  <w:style w:type="paragraph" w:customStyle="1" w:styleId="PrrIEEE">
    <w:name w:val="Párr.IEEE"/>
    <w:basedOn w:val="Normal"/>
    <w:link w:val="PrrIEEECar"/>
    <w:rsid w:val="00BD79EE"/>
    <w:pPr>
      <w:ind w:firstLine="680"/>
    </w:pPr>
    <w:rPr>
      <w:rFonts w:cs="Times New Roman"/>
      <w:szCs w:val="24"/>
    </w:rPr>
  </w:style>
  <w:style w:type="character" w:customStyle="1" w:styleId="PrrIEEECar">
    <w:name w:val="Párr.IEEE Car"/>
    <w:basedOn w:val="Fuentedeprrafopredeter"/>
    <w:link w:val="PrrIEEE"/>
    <w:rsid w:val="00BD79EE"/>
    <w:rPr>
      <w:rFonts w:ascii="Times New Roman" w:hAnsi="Times New Roman" w:cs="Times New Roman"/>
      <w:sz w:val="24"/>
      <w:szCs w:val="24"/>
    </w:rPr>
  </w:style>
  <w:style w:type="character" w:customStyle="1" w:styleId="PrrAPACar">
    <w:name w:val="Párr.APA Car"/>
    <w:basedOn w:val="Fuentedeprrafopredeter"/>
    <w:link w:val="PrrAPA"/>
    <w:rsid w:val="00A2232C"/>
    <w:rPr>
      <w:rFonts w:ascii="Times New Roman" w:hAnsi="Times New Roman" w:cs="Times New Roman"/>
      <w:sz w:val="24"/>
      <w:szCs w:val="24"/>
    </w:rPr>
  </w:style>
  <w:style w:type="character" w:customStyle="1" w:styleId="Cita40Car">
    <w:name w:val="Cita+40 Car"/>
    <w:basedOn w:val="Fuentedeprrafopredeter"/>
    <w:link w:val="Cita40"/>
    <w:rsid w:val="00806D04"/>
    <w:rPr>
      <w:rFonts w:ascii="Times New Roman" w:hAnsi="Times New Roman"/>
      <w:sz w:val="24"/>
      <w:szCs w:val="20"/>
    </w:rPr>
  </w:style>
  <w:style w:type="character" w:styleId="Mencinsinresolver">
    <w:name w:val="Unresolved Mention"/>
    <w:basedOn w:val="Fuentedeprrafopredeter"/>
    <w:uiPriority w:val="99"/>
    <w:semiHidden/>
    <w:unhideWhenUsed/>
    <w:rsid w:val="00CE5AFD"/>
    <w:rPr>
      <w:color w:val="605E5C"/>
      <w:shd w:val="clear" w:color="auto" w:fill="E1DFDD"/>
    </w:rPr>
  </w:style>
  <w:style w:type="paragraph" w:styleId="Sinespaciado">
    <w:name w:val="No Spacing"/>
    <w:uiPriority w:val="1"/>
    <w:rsid w:val="00CE5AFD"/>
    <w:pPr>
      <w:spacing w:after="0" w:line="240" w:lineRule="auto"/>
    </w:pPr>
    <w:rPr>
      <w:rFonts w:ascii="Calibri" w:eastAsia="Calibri" w:hAnsi="Calibri" w:cs="Times New Roman"/>
    </w:rPr>
  </w:style>
  <w:style w:type="paragraph" w:customStyle="1" w:styleId="Normal1">
    <w:name w:val="Normal1"/>
    <w:basedOn w:val="Normal"/>
    <w:link w:val="normalCar"/>
    <w:rsid w:val="00CE5AFD"/>
    <w:pPr>
      <w:spacing w:after="160" w:line="259" w:lineRule="auto"/>
      <w:jc w:val="left"/>
    </w:pPr>
  </w:style>
  <w:style w:type="character" w:customStyle="1" w:styleId="normalCar">
    <w:name w:val="normal Car"/>
    <w:basedOn w:val="Fuentedeprrafopredeter"/>
    <w:link w:val="Normal1"/>
    <w:rsid w:val="00CE5AFD"/>
    <w:rPr>
      <w:rFonts w:ascii="Times New Roman" w:hAnsi="Times New Roman"/>
      <w:sz w:val="24"/>
    </w:rPr>
  </w:style>
  <w:style w:type="paragraph" w:styleId="NormalWeb">
    <w:name w:val="Normal (Web)"/>
    <w:basedOn w:val="Normal"/>
    <w:uiPriority w:val="99"/>
    <w:unhideWhenUsed/>
    <w:rsid w:val="00910070"/>
    <w:pPr>
      <w:spacing w:before="100" w:beforeAutospacing="1" w:after="100" w:afterAutospacing="1" w:line="240" w:lineRule="auto"/>
      <w:jc w:val="left"/>
    </w:pPr>
    <w:rPr>
      <w:rFonts w:eastAsia="Times New Roman" w:cs="Times New Roman"/>
      <w:szCs w:val="24"/>
      <w:lang w:eastAsia="es-CO"/>
    </w:rPr>
  </w:style>
  <w:style w:type="paragraph" w:styleId="Revisin">
    <w:name w:val="Revision"/>
    <w:hidden/>
    <w:uiPriority w:val="99"/>
    <w:semiHidden/>
    <w:rsid w:val="007B6560"/>
    <w:pPr>
      <w:spacing w:after="0" w:line="240" w:lineRule="auto"/>
    </w:pPr>
    <w:rPr>
      <w:rFonts w:ascii="Times New Roman" w:hAnsi="Times New Roman"/>
      <w:sz w:val="24"/>
    </w:rPr>
  </w:style>
  <w:style w:type="character" w:styleId="Hipervnculovisitado">
    <w:name w:val="FollowedHyperlink"/>
    <w:basedOn w:val="Fuentedeprrafopredeter"/>
    <w:uiPriority w:val="99"/>
    <w:semiHidden/>
    <w:unhideWhenUsed/>
    <w:rsid w:val="004E79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626441">
      <w:bodyDiv w:val="1"/>
      <w:marLeft w:val="0"/>
      <w:marRight w:val="0"/>
      <w:marTop w:val="0"/>
      <w:marBottom w:val="0"/>
      <w:divBdr>
        <w:top w:val="none" w:sz="0" w:space="0" w:color="auto"/>
        <w:left w:val="none" w:sz="0" w:space="0" w:color="auto"/>
        <w:bottom w:val="none" w:sz="0" w:space="0" w:color="auto"/>
        <w:right w:val="none" w:sz="0" w:space="0" w:color="auto"/>
      </w:divBdr>
    </w:div>
    <w:div w:id="775251140">
      <w:bodyDiv w:val="1"/>
      <w:marLeft w:val="0"/>
      <w:marRight w:val="0"/>
      <w:marTop w:val="0"/>
      <w:marBottom w:val="0"/>
      <w:divBdr>
        <w:top w:val="none" w:sz="0" w:space="0" w:color="auto"/>
        <w:left w:val="none" w:sz="0" w:space="0" w:color="auto"/>
        <w:bottom w:val="none" w:sz="0" w:space="0" w:color="auto"/>
        <w:right w:val="none" w:sz="0" w:space="0" w:color="auto"/>
      </w:divBdr>
    </w:div>
    <w:div w:id="1598950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co.creativecommons.net/tipos-de-licencias/" TargetMode="External"/><Relationship Id="rId17" Type="http://schemas.openxmlformats.org/officeDocument/2006/relationships/hyperlink" Target="https://doi.org/10.1016/j.acso.2015.04.004"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A95E2178D643B398D57C471B6FF8C5"/>
        <w:category>
          <w:name w:val="General"/>
          <w:gallery w:val="placeholder"/>
        </w:category>
        <w:types>
          <w:type w:val="bbPlcHdr"/>
        </w:types>
        <w:behaviors>
          <w:behavior w:val="content"/>
        </w:behaviors>
        <w:guid w:val="{A6B67583-6A69-4B08-8B29-CBCD80012A33}"/>
      </w:docPartPr>
      <w:docPartBody>
        <w:p w:rsidR="006B7788" w:rsidRDefault="002172D4" w:rsidP="002172D4">
          <w:pPr>
            <w:pStyle w:val="52A95E2178D643B398D57C471B6FF8C51"/>
          </w:pPr>
          <w:r w:rsidRPr="005F0241">
            <w:rPr>
              <w:rStyle w:val="Textodelmarcadordeposicin"/>
            </w:rPr>
            <w:t>Elija un elemento.</w:t>
          </w:r>
        </w:p>
      </w:docPartBody>
    </w:docPart>
    <w:docPart>
      <w:docPartPr>
        <w:name w:val="505917E74CCC4ABF8C895D3C17E1F158"/>
        <w:category>
          <w:name w:val="General"/>
          <w:gallery w:val="placeholder"/>
        </w:category>
        <w:types>
          <w:type w:val="bbPlcHdr"/>
        </w:types>
        <w:behaviors>
          <w:behavior w:val="content"/>
        </w:behaviors>
        <w:guid w:val="{70AF6E07-9A40-4929-B5C3-3D3D68D303E5}"/>
      </w:docPartPr>
      <w:docPartBody>
        <w:p w:rsidR="00CF491E" w:rsidRDefault="004012C8" w:rsidP="004012C8">
          <w:pPr>
            <w:pStyle w:val="505917E74CCC4ABF8C895D3C17E1F158"/>
          </w:pPr>
          <w:r w:rsidRPr="007A2281">
            <w:rPr>
              <w:rStyle w:val="Textodelmarcadordeposicin"/>
            </w:rPr>
            <w:t>Elija un elemento.</w:t>
          </w:r>
        </w:p>
      </w:docPartBody>
    </w:docPart>
    <w:docPart>
      <w:docPartPr>
        <w:name w:val="AA6ADFB637C949588B4C71028492D5A8"/>
        <w:category>
          <w:name w:val="General"/>
          <w:gallery w:val="placeholder"/>
        </w:category>
        <w:types>
          <w:type w:val="bbPlcHdr"/>
        </w:types>
        <w:behaviors>
          <w:behavior w:val="content"/>
        </w:behaviors>
        <w:guid w:val="{5BAF64DB-0B85-4F12-B78E-4F3A5EF718B5}"/>
      </w:docPartPr>
      <w:docPartBody>
        <w:p w:rsidR="00CF491E" w:rsidRDefault="004012C8" w:rsidP="004012C8">
          <w:pPr>
            <w:pStyle w:val="AA6ADFB637C949588B4C71028492D5A8"/>
          </w:pPr>
          <w:r w:rsidRPr="00171C88">
            <w:rPr>
              <w:rStyle w:val="Textodelmarcadordeposicin"/>
            </w:rPr>
            <w:t>Elija un elemento.</w:t>
          </w:r>
        </w:p>
      </w:docPartBody>
    </w:docPart>
    <w:docPart>
      <w:docPartPr>
        <w:name w:val="A667C56CED3C4D4FB2276B49FA8B6B92"/>
        <w:category>
          <w:name w:val="General"/>
          <w:gallery w:val="placeholder"/>
        </w:category>
        <w:types>
          <w:type w:val="bbPlcHdr"/>
        </w:types>
        <w:behaviors>
          <w:behavior w:val="content"/>
        </w:behaviors>
        <w:guid w:val="{C72C5354-08BF-49D6-8A4B-C449769828D0}"/>
      </w:docPartPr>
      <w:docPartBody>
        <w:p w:rsidR="00CF491E" w:rsidRDefault="004012C8" w:rsidP="004012C8">
          <w:pPr>
            <w:pStyle w:val="A667C56CED3C4D4FB2276B49FA8B6B92"/>
          </w:pPr>
          <w:r w:rsidRPr="007A2281">
            <w:rPr>
              <w:rStyle w:val="Textodelmarcadordeposicin"/>
            </w:rPr>
            <w:t>Elija un elemento.</w:t>
          </w:r>
        </w:p>
      </w:docPartBody>
    </w:docPart>
    <w:docPart>
      <w:docPartPr>
        <w:name w:val="A4C3920199BC498682983D1086E1C953"/>
        <w:category>
          <w:name w:val="General"/>
          <w:gallery w:val="placeholder"/>
        </w:category>
        <w:types>
          <w:type w:val="bbPlcHdr"/>
        </w:types>
        <w:behaviors>
          <w:behavior w:val="content"/>
        </w:behaviors>
        <w:guid w:val="{A7B24886-863E-4E68-ABB5-0389086E0CA4}"/>
      </w:docPartPr>
      <w:docPartBody>
        <w:p w:rsidR="00CF491E" w:rsidRDefault="00CF491E" w:rsidP="00CF491E">
          <w:pPr>
            <w:pStyle w:val="A4C3920199BC498682983D1086E1C953"/>
          </w:pPr>
          <w:r w:rsidRPr="007A2281">
            <w:rPr>
              <w:rStyle w:val="Textodelmarcadordeposicin"/>
            </w:rPr>
            <w:t>Elija un elemento.</w:t>
          </w:r>
        </w:p>
      </w:docPartBody>
    </w:docPart>
    <w:docPart>
      <w:docPartPr>
        <w:name w:val="98CF564E427146F2B268FD2CE86E5ACF"/>
        <w:category>
          <w:name w:val="General"/>
          <w:gallery w:val="placeholder"/>
        </w:category>
        <w:types>
          <w:type w:val="bbPlcHdr"/>
        </w:types>
        <w:behaviors>
          <w:behavior w:val="content"/>
        </w:behaviors>
        <w:guid w:val="{67DB6BC7-6ED0-4F9F-93E4-CB401FB3E640}"/>
      </w:docPartPr>
      <w:docPartBody>
        <w:p w:rsidR="00BB2D83" w:rsidRDefault="007B6B29" w:rsidP="007B6B29">
          <w:pPr>
            <w:pStyle w:val="98CF564E427146F2B268FD2CE86E5ACF"/>
          </w:pPr>
          <w:r w:rsidRPr="007A2281">
            <w:rPr>
              <w:rStyle w:val="Textodelmarcadordeposicin"/>
            </w:rPr>
            <w:t>Elija un elemento.</w:t>
          </w:r>
        </w:p>
      </w:docPartBody>
    </w:docPart>
    <w:docPart>
      <w:docPartPr>
        <w:name w:val="514A1D4965294FE1AACF153E2E6DDA31"/>
        <w:category>
          <w:name w:val="General"/>
          <w:gallery w:val="placeholder"/>
        </w:category>
        <w:types>
          <w:type w:val="bbPlcHdr"/>
        </w:types>
        <w:behaviors>
          <w:behavior w:val="content"/>
        </w:behaviors>
        <w:guid w:val="{D0805C96-E8CA-4DAC-921E-24F657399C90}"/>
      </w:docPartPr>
      <w:docPartBody>
        <w:p w:rsidR="002E7E30" w:rsidRDefault="00286DC7" w:rsidP="00286DC7">
          <w:pPr>
            <w:pStyle w:val="514A1D4965294FE1AACF153E2E6DDA31"/>
          </w:pPr>
          <w:r w:rsidRPr="007A2281">
            <w:rPr>
              <w:rStyle w:val="Textodelmarcadordeposicin"/>
            </w:rPr>
            <w:t>Elija un elemento.</w:t>
          </w:r>
        </w:p>
      </w:docPartBody>
    </w:docPart>
    <w:docPart>
      <w:docPartPr>
        <w:name w:val="E5BA75A3F39446F09D928844DD9668EC"/>
        <w:category>
          <w:name w:val="General"/>
          <w:gallery w:val="placeholder"/>
        </w:category>
        <w:types>
          <w:type w:val="bbPlcHdr"/>
        </w:types>
        <w:behaviors>
          <w:behavior w:val="content"/>
        </w:behaviors>
        <w:guid w:val="{11F47D9E-9F78-4740-A40F-F51C27BD6781}"/>
      </w:docPartPr>
      <w:docPartBody>
        <w:p w:rsidR="002E7E30" w:rsidRDefault="00286DC7" w:rsidP="00286DC7">
          <w:pPr>
            <w:pStyle w:val="E5BA75A3F39446F09D928844DD9668EC"/>
          </w:pPr>
          <w:r w:rsidRPr="007A2281">
            <w:rPr>
              <w:rStyle w:val="Textodelmarcadordeposicin"/>
            </w:rPr>
            <w:t>Elija un elemento.</w:t>
          </w:r>
        </w:p>
      </w:docPartBody>
    </w:docPart>
    <w:docPart>
      <w:docPartPr>
        <w:name w:val="99F4D9A030904A499CD212B2A0EA215D"/>
        <w:category>
          <w:name w:val="General"/>
          <w:gallery w:val="placeholder"/>
        </w:category>
        <w:types>
          <w:type w:val="bbPlcHdr"/>
        </w:types>
        <w:behaviors>
          <w:behavior w:val="content"/>
        </w:behaviors>
        <w:guid w:val="{C3D3BFF5-F4A5-4D72-9A2F-8307604A9B39}"/>
      </w:docPartPr>
      <w:docPartBody>
        <w:p w:rsidR="00BE0CF5" w:rsidRDefault="00BE0CF5" w:rsidP="00BE0CF5">
          <w:pPr>
            <w:pStyle w:val="99F4D9A030904A499CD212B2A0EA215D"/>
          </w:pPr>
          <w:r w:rsidRPr="007A2281">
            <w:rPr>
              <w:rStyle w:val="Textodelmarcadordeposicin"/>
            </w:rPr>
            <w:t>Elija un elemento.</w:t>
          </w:r>
        </w:p>
      </w:docPartBody>
    </w:docPart>
    <w:docPart>
      <w:docPartPr>
        <w:name w:val="279BD7CCB01B40BBBA812C8EBB5531CB"/>
        <w:category>
          <w:name w:val="General"/>
          <w:gallery w:val="placeholder"/>
        </w:category>
        <w:types>
          <w:type w:val="bbPlcHdr"/>
        </w:types>
        <w:behaviors>
          <w:behavior w:val="content"/>
        </w:behaviors>
        <w:guid w:val="{9D7927E2-2BBC-459C-B1F3-DE21C83C93BE}"/>
      </w:docPartPr>
      <w:docPartBody>
        <w:p w:rsidR="00222D41" w:rsidRDefault="00CD508B" w:rsidP="00CD508B">
          <w:pPr>
            <w:pStyle w:val="279BD7CCB01B40BBBA812C8EBB5531CB"/>
          </w:pPr>
          <w:r w:rsidRPr="007A2281">
            <w:rPr>
              <w:rStyle w:val="Textodelmarcadordeposicin"/>
            </w:rPr>
            <w:t>Elija un elemento.</w:t>
          </w:r>
        </w:p>
      </w:docPartBody>
    </w:docPart>
    <w:docPart>
      <w:docPartPr>
        <w:name w:val="45FA33EBE1BF436D849016954584E84D"/>
        <w:category>
          <w:name w:val="General"/>
          <w:gallery w:val="placeholder"/>
        </w:category>
        <w:types>
          <w:type w:val="bbPlcHdr"/>
        </w:types>
        <w:behaviors>
          <w:behavior w:val="content"/>
        </w:behaviors>
        <w:guid w:val="{A63A61AC-9076-4EB4-9E06-52C5F5BD0772}"/>
      </w:docPartPr>
      <w:docPartBody>
        <w:p w:rsidR="00A05B37" w:rsidRDefault="007E3C4D" w:rsidP="007E3C4D">
          <w:pPr>
            <w:pStyle w:val="45FA33EBE1BF436D849016954584E84D"/>
          </w:pPr>
          <w:r w:rsidRPr="007A228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194"/>
    <w:rsid w:val="000046CC"/>
    <w:rsid w:val="0001585E"/>
    <w:rsid w:val="000522D2"/>
    <w:rsid w:val="00060AC8"/>
    <w:rsid w:val="000668B3"/>
    <w:rsid w:val="000E7FB8"/>
    <w:rsid w:val="001673B0"/>
    <w:rsid w:val="001729C8"/>
    <w:rsid w:val="0017659A"/>
    <w:rsid w:val="001B758D"/>
    <w:rsid w:val="001D0C4F"/>
    <w:rsid w:val="001E0484"/>
    <w:rsid w:val="001E37B7"/>
    <w:rsid w:val="00202467"/>
    <w:rsid w:val="002172D4"/>
    <w:rsid w:val="00222D41"/>
    <w:rsid w:val="00253DA9"/>
    <w:rsid w:val="00256CF3"/>
    <w:rsid w:val="002743A4"/>
    <w:rsid w:val="00285ABB"/>
    <w:rsid w:val="00286DC7"/>
    <w:rsid w:val="002A1A8A"/>
    <w:rsid w:val="002B7194"/>
    <w:rsid w:val="002E299E"/>
    <w:rsid w:val="002E2C7D"/>
    <w:rsid w:val="002E76EB"/>
    <w:rsid w:val="002E7E30"/>
    <w:rsid w:val="003134B8"/>
    <w:rsid w:val="0033421F"/>
    <w:rsid w:val="0035333A"/>
    <w:rsid w:val="00356687"/>
    <w:rsid w:val="00377752"/>
    <w:rsid w:val="0038427D"/>
    <w:rsid w:val="003843A6"/>
    <w:rsid w:val="003C5E60"/>
    <w:rsid w:val="003F27AE"/>
    <w:rsid w:val="004012C8"/>
    <w:rsid w:val="00414211"/>
    <w:rsid w:val="00445513"/>
    <w:rsid w:val="00464D88"/>
    <w:rsid w:val="00496738"/>
    <w:rsid w:val="004A6127"/>
    <w:rsid w:val="004B1CE6"/>
    <w:rsid w:val="004B51B8"/>
    <w:rsid w:val="004C1AE4"/>
    <w:rsid w:val="004D63E3"/>
    <w:rsid w:val="004F7AAD"/>
    <w:rsid w:val="00512DDE"/>
    <w:rsid w:val="00565135"/>
    <w:rsid w:val="005756A3"/>
    <w:rsid w:val="00583C94"/>
    <w:rsid w:val="00583CF2"/>
    <w:rsid w:val="005945A6"/>
    <w:rsid w:val="0059588B"/>
    <w:rsid w:val="005A0378"/>
    <w:rsid w:val="005B7C16"/>
    <w:rsid w:val="005C0EEB"/>
    <w:rsid w:val="005F0D53"/>
    <w:rsid w:val="00610DE2"/>
    <w:rsid w:val="00616908"/>
    <w:rsid w:val="006215A4"/>
    <w:rsid w:val="00642842"/>
    <w:rsid w:val="006433FA"/>
    <w:rsid w:val="0066761E"/>
    <w:rsid w:val="00674715"/>
    <w:rsid w:val="00696537"/>
    <w:rsid w:val="00696E1F"/>
    <w:rsid w:val="006B7788"/>
    <w:rsid w:val="006C4396"/>
    <w:rsid w:val="006C68A3"/>
    <w:rsid w:val="006D186D"/>
    <w:rsid w:val="006F5782"/>
    <w:rsid w:val="00701EE4"/>
    <w:rsid w:val="00712AA8"/>
    <w:rsid w:val="00716009"/>
    <w:rsid w:val="007245E1"/>
    <w:rsid w:val="007B6B29"/>
    <w:rsid w:val="007E3C4D"/>
    <w:rsid w:val="007E4696"/>
    <w:rsid w:val="007E5A73"/>
    <w:rsid w:val="007F0AE7"/>
    <w:rsid w:val="007F7C2F"/>
    <w:rsid w:val="00806A2D"/>
    <w:rsid w:val="008233C7"/>
    <w:rsid w:val="00863E61"/>
    <w:rsid w:val="00876E4C"/>
    <w:rsid w:val="00896603"/>
    <w:rsid w:val="008A1B86"/>
    <w:rsid w:val="008A658B"/>
    <w:rsid w:val="008B7F48"/>
    <w:rsid w:val="00911224"/>
    <w:rsid w:val="00925B76"/>
    <w:rsid w:val="009269B7"/>
    <w:rsid w:val="00936778"/>
    <w:rsid w:val="00942F73"/>
    <w:rsid w:val="0098406C"/>
    <w:rsid w:val="009B5CBE"/>
    <w:rsid w:val="00A001BD"/>
    <w:rsid w:val="00A05B37"/>
    <w:rsid w:val="00A47D73"/>
    <w:rsid w:val="00A5724B"/>
    <w:rsid w:val="00A82B82"/>
    <w:rsid w:val="00B17CE7"/>
    <w:rsid w:val="00B3755C"/>
    <w:rsid w:val="00B6072F"/>
    <w:rsid w:val="00BA0310"/>
    <w:rsid w:val="00BB2D83"/>
    <w:rsid w:val="00BB55F0"/>
    <w:rsid w:val="00BD783B"/>
    <w:rsid w:val="00BE0CF5"/>
    <w:rsid w:val="00C275A9"/>
    <w:rsid w:val="00C3317B"/>
    <w:rsid w:val="00C54684"/>
    <w:rsid w:val="00C651CE"/>
    <w:rsid w:val="00C91C2D"/>
    <w:rsid w:val="00CC4A93"/>
    <w:rsid w:val="00CD508B"/>
    <w:rsid w:val="00CE32E4"/>
    <w:rsid w:val="00CF1B32"/>
    <w:rsid w:val="00CF491E"/>
    <w:rsid w:val="00D02D08"/>
    <w:rsid w:val="00D05FD2"/>
    <w:rsid w:val="00D109BB"/>
    <w:rsid w:val="00D25197"/>
    <w:rsid w:val="00D31565"/>
    <w:rsid w:val="00D40D95"/>
    <w:rsid w:val="00D82127"/>
    <w:rsid w:val="00DB0A63"/>
    <w:rsid w:val="00DB7D0D"/>
    <w:rsid w:val="00E57FB7"/>
    <w:rsid w:val="00E904FA"/>
    <w:rsid w:val="00E90F7E"/>
    <w:rsid w:val="00EC2710"/>
    <w:rsid w:val="00ED1840"/>
    <w:rsid w:val="00F03C56"/>
    <w:rsid w:val="00F062E9"/>
    <w:rsid w:val="00F41183"/>
    <w:rsid w:val="00F715C0"/>
    <w:rsid w:val="00F90479"/>
    <w:rsid w:val="00FD3E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994198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E3C4D"/>
    <w:rPr>
      <w:color w:val="808080"/>
    </w:rPr>
  </w:style>
  <w:style w:type="paragraph" w:customStyle="1" w:styleId="52A95E2178D643B398D57C471B6FF8C51">
    <w:name w:val="52A95E2178D643B398D57C471B6FF8C51"/>
    <w:rsid w:val="002172D4"/>
    <w:pPr>
      <w:jc w:val="both"/>
    </w:pPr>
    <w:rPr>
      <w:rFonts w:ascii="Times New Roman" w:eastAsiaTheme="minorHAnsi" w:hAnsi="Times New Roman"/>
      <w:sz w:val="24"/>
      <w:lang w:eastAsia="en-US"/>
    </w:rPr>
  </w:style>
  <w:style w:type="paragraph" w:customStyle="1" w:styleId="505917E74CCC4ABF8C895D3C17E1F158">
    <w:name w:val="505917E74CCC4ABF8C895D3C17E1F158"/>
    <w:rsid w:val="004012C8"/>
  </w:style>
  <w:style w:type="paragraph" w:customStyle="1" w:styleId="AA6ADFB637C949588B4C71028492D5A8">
    <w:name w:val="AA6ADFB637C949588B4C71028492D5A8"/>
    <w:rsid w:val="004012C8"/>
  </w:style>
  <w:style w:type="paragraph" w:customStyle="1" w:styleId="A667C56CED3C4D4FB2276B49FA8B6B92">
    <w:name w:val="A667C56CED3C4D4FB2276B49FA8B6B92"/>
    <w:rsid w:val="004012C8"/>
  </w:style>
  <w:style w:type="paragraph" w:customStyle="1" w:styleId="99F4D9A030904A499CD212B2A0EA215D">
    <w:name w:val="99F4D9A030904A499CD212B2A0EA215D"/>
    <w:rsid w:val="00BE0CF5"/>
  </w:style>
  <w:style w:type="paragraph" w:customStyle="1" w:styleId="A4C3920199BC498682983D1086E1C953">
    <w:name w:val="A4C3920199BC498682983D1086E1C953"/>
    <w:rsid w:val="00CF491E"/>
  </w:style>
  <w:style w:type="paragraph" w:customStyle="1" w:styleId="98CF564E427146F2B268FD2CE86E5ACF">
    <w:name w:val="98CF564E427146F2B268FD2CE86E5ACF"/>
    <w:rsid w:val="007B6B29"/>
  </w:style>
  <w:style w:type="paragraph" w:customStyle="1" w:styleId="514A1D4965294FE1AACF153E2E6DDA31">
    <w:name w:val="514A1D4965294FE1AACF153E2E6DDA31"/>
    <w:rsid w:val="00286DC7"/>
  </w:style>
  <w:style w:type="paragraph" w:customStyle="1" w:styleId="E5BA75A3F39446F09D928844DD9668EC">
    <w:name w:val="E5BA75A3F39446F09D928844DD9668EC"/>
    <w:rsid w:val="00286DC7"/>
  </w:style>
  <w:style w:type="paragraph" w:customStyle="1" w:styleId="279BD7CCB01B40BBBA812C8EBB5531CB">
    <w:name w:val="279BD7CCB01B40BBBA812C8EBB5531CB"/>
    <w:rsid w:val="00CD508B"/>
  </w:style>
  <w:style w:type="paragraph" w:customStyle="1" w:styleId="45FA33EBE1BF436D849016954584E84D">
    <w:name w:val="45FA33EBE1BF436D849016954584E84D"/>
    <w:rsid w:val="007E3C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896cb18-eb4f-4189-86a3-cac4bc902f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421A27D99F08A4FBEDF661BAE17F065" ma:contentTypeVersion="18" ma:contentTypeDescription="Crear nuevo documento." ma:contentTypeScope="" ma:versionID="6e3c2af1f88c5e3cc9246880a6a66dbf">
  <xsd:schema xmlns:xsd="http://www.w3.org/2001/XMLSchema" xmlns:xs="http://www.w3.org/2001/XMLSchema" xmlns:p="http://schemas.microsoft.com/office/2006/metadata/properties" xmlns:ns3="a896cb18-eb4f-4189-86a3-cac4bc902f75" xmlns:ns4="ef156363-e42a-45b0-af54-698217f73e9f" targetNamespace="http://schemas.microsoft.com/office/2006/metadata/properties" ma:root="true" ma:fieldsID="69393ed3db8de1a1ed9eebab02d69210" ns3:_="" ns4:_="">
    <xsd:import namespace="a896cb18-eb4f-4189-86a3-cac4bc902f75"/>
    <xsd:import namespace="ef156363-e42a-45b0-af54-698217f73e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6cb18-eb4f-4189-86a3-cac4bc902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156363-e42a-45b0-af54-698217f73e9f"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Ant95</b:Tag>
    <b:SourceType>Book</b:SourceType>
    <b:Guid>{47817B9E-79C0-4390-98E8-61FA20A01963}</b:Guid>
    <b:Title>LA CONSTITUCION DE LA SOCIEDAD, Bases para la teoría de la estructuración</b:Title>
    <b:Year>1995</b:Year>
    <b:Author>
      <b:Author>
        <b:NameList>
          <b:Person>
            <b:Last>Giddens</b:Last>
            <b:First>Antonny</b:First>
          </b:Person>
        </b:NameList>
      </b:Author>
    </b:Author>
    <b:City>Paraguay</b:City>
    <b:Publisher>Amorrortu editores S. A. </b:Publisher>
    <b:RefOrder>1</b:RefOrder>
  </b:Source>
</b:Sources>
</file>

<file path=customXml/itemProps1.xml><?xml version="1.0" encoding="utf-8"?>
<ds:datastoreItem xmlns:ds="http://schemas.openxmlformats.org/officeDocument/2006/customXml" ds:itemID="{06D28304-B137-4447-B23A-A7A5DA648F28}">
  <ds:schemaRefs>
    <ds:schemaRef ds:uri="http://schemas.microsoft.com/office/2006/metadata/properties"/>
    <ds:schemaRef ds:uri="http://schemas.microsoft.com/office/infopath/2007/PartnerControls"/>
    <ds:schemaRef ds:uri="a896cb18-eb4f-4189-86a3-cac4bc902f75"/>
  </ds:schemaRefs>
</ds:datastoreItem>
</file>

<file path=customXml/itemProps2.xml><?xml version="1.0" encoding="utf-8"?>
<ds:datastoreItem xmlns:ds="http://schemas.openxmlformats.org/officeDocument/2006/customXml" ds:itemID="{666BA799-B91C-431C-89E0-CABDC4701312}">
  <ds:schemaRefs>
    <ds:schemaRef ds:uri="http://schemas.microsoft.com/sharepoint/v3/contenttype/forms"/>
  </ds:schemaRefs>
</ds:datastoreItem>
</file>

<file path=customXml/itemProps3.xml><?xml version="1.0" encoding="utf-8"?>
<ds:datastoreItem xmlns:ds="http://schemas.openxmlformats.org/officeDocument/2006/customXml" ds:itemID="{4B146171-E652-4114-8645-A77E6BA7B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6cb18-eb4f-4189-86a3-cac4bc902f75"/>
    <ds:schemaRef ds:uri="ef156363-e42a-45b0-af54-698217f73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91CFB9-61AC-4972-8BB0-F82851B50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8671</Words>
  <Characters>47695</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Carolina</dc:creator>
  <cp:keywords/>
  <dc:description/>
  <cp:lastModifiedBy>CRAI 1</cp:lastModifiedBy>
  <cp:revision>2</cp:revision>
  <cp:lastPrinted>2024-02-21T02:25:00Z</cp:lastPrinted>
  <dcterms:created xsi:type="dcterms:W3CDTF">2024-03-08T15:47:00Z</dcterms:created>
  <dcterms:modified xsi:type="dcterms:W3CDTF">2024-03-08T15:47:00Z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0x010100C421A27D99F08A4FBEDF661BAE17F065</vt:lpwstr>
  </property>
</Properties>
</file>